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1993" w14:textId="77777777" w:rsidR="00F35916" w:rsidRDefault="00F35916" w:rsidP="00F35916">
      <w:pPr>
        <w:pStyle w:val="Heading1"/>
        <w:jc w:val="center"/>
      </w:pPr>
      <w:bookmarkStart w:id="0" w:name="_GoBack"/>
      <w:bookmarkEnd w:id="0"/>
      <w:r>
        <w:t>Accident Investigation Report</w:t>
      </w:r>
    </w:p>
    <w:p w14:paraId="5D04D951" w14:textId="6571FA92" w:rsidR="00DA00CC" w:rsidRPr="00DA00CC" w:rsidRDefault="0045071F" w:rsidP="00DA00C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96B31" wp14:editId="1662C0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0325" cy="626745"/>
                <wp:effectExtent l="9525" t="5080" r="9525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2D31" w14:textId="77777777" w:rsidR="00F96D51" w:rsidRDefault="00F96D51">
                            <w:r w:rsidRPr="00DE63D5">
                              <w:t>Attention: This form contains information relating to employee health</w:t>
                            </w:r>
                            <w:r>
                              <w:t xml:space="preserve"> and other privacy concerns and must be </w:t>
                            </w:r>
                            <w:r w:rsidRPr="00DE63D5">
                              <w:t xml:space="preserve">used in a manner that protects the </w:t>
                            </w:r>
                            <w:r w:rsidR="005432D0" w:rsidRPr="00DE63D5">
                              <w:t>confidential</w:t>
                            </w:r>
                            <w:r w:rsidR="005432D0">
                              <w:t>it</w:t>
                            </w:r>
                            <w:r w:rsidR="005432D0" w:rsidRPr="00DE63D5">
                              <w:t xml:space="preserve">y </w:t>
                            </w:r>
                            <w:r w:rsidRPr="00DE63D5">
                              <w:t>of employees to the fullest extent possible</w:t>
                            </w:r>
                            <w:r>
                              <w:t xml:space="preserve"> </w:t>
                            </w:r>
                            <w:r w:rsidRPr="00DE63D5">
                              <w:t>whi</w:t>
                            </w:r>
                            <w:r>
                              <w:t xml:space="preserve">le the </w:t>
                            </w:r>
                            <w:r w:rsidRPr="00DE63D5">
                              <w:t>information is being used for occupational safety and health purposes.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96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4.75pt;height:49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">
                <v:textbox style="mso-fit-shape-to-text:t">
                  <w:txbxContent>
                    <w:p w14:paraId="07922D31" w14:textId="77777777" w:rsidR="00F96D51" w:rsidRDefault="00F96D51">
                      <w:r w:rsidRPr="00DE63D5">
                        <w:t>Attention: This form contains information relating to employee health</w:t>
                      </w:r>
                      <w:r>
                        <w:t xml:space="preserve"> and other privacy concerns and must be </w:t>
                      </w:r>
                      <w:r w:rsidRPr="00DE63D5">
                        <w:t xml:space="preserve">used in a manner that protects the </w:t>
                      </w:r>
                      <w:r w:rsidR="005432D0" w:rsidRPr="00DE63D5">
                        <w:t>confidential</w:t>
                      </w:r>
                      <w:r w:rsidR="005432D0">
                        <w:t>it</w:t>
                      </w:r>
                      <w:r w:rsidR="005432D0" w:rsidRPr="00DE63D5">
                        <w:t xml:space="preserve">y </w:t>
                      </w:r>
                      <w:r w:rsidRPr="00DE63D5">
                        <w:t>of employees to the fullest extent possible</w:t>
                      </w:r>
                      <w:r>
                        <w:t xml:space="preserve"> </w:t>
                      </w:r>
                      <w:r w:rsidRPr="00DE63D5">
                        <w:t>whi</w:t>
                      </w:r>
                      <w:r>
                        <w:t xml:space="preserve">le the </w:t>
                      </w:r>
                      <w:r w:rsidRPr="00DE63D5">
                        <w:t>information is being used for occupational safety and health purposes.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11EC1E" w14:textId="77777777" w:rsidR="00F35916" w:rsidRDefault="00F35916" w:rsidP="00F35916">
      <w:r>
        <w:t>Reason for report:</w:t>
      </w:r>
      <w:r>
        <w:tab/>
        <w:t>___ Injury</w:t>
      </w:r>
      <w:r>
        <w:tab/>
      </w:r>
      <w:r>
        <w:tab/>
        <w:t>___ Illness</w:t>
      </w:r>
      <w:r>
        <w:tab/>
      </w:r>
      <w:r>
        <w:tab/>
        <w:t>___ Accident</w:t>
      </w:r>
      <w:r>
        <w:tab/>
      </w:r>
      <w:r>
        <w:tab/>
        <w:t>___ Fatality</w:t>
      </w:r>
    </w:p>
    <w:p w14:paraId="309BFFC2" w14:textId="77777777" w:rsidR="00342FC4" w:rsidRDefault="00342FC4" w:rsidP="00F35916"/>
    <w:p w14:paraId="6BAF8C8A" w14:textId="77777777" w:rsidR="00342FC4" w:rsidRDefault="00414BEB" w:rsidP="00F35916">
      <w:r>
        <w:t>Primary Investigator</w:t>
      </w:r>
      <w:r w:rsidR="003B6F19">
        <w:t>’</w:t>
      </w:r>
      <w:r w:rsidR="00342FC4">
        <w:t>s name: _</w:t>
      </w:r>
      <w:r>
        <w:t>_____________________________</w:t>
      </w:r>
      <w:r>
        <w:tab/>
      </w:r>
      <w:r w:rsidR="004B7A4B">
        <w:t xml:space="preserve">   </w:t>
      </w:r>
      <w:r w:rsidR="00342FC4">
        <w:t>Investig</w:t>
      </w:r>
      <w:r w:rsidR="00202FBD">
        <w:t>ation date: ________</w:t>
      </w:r>
      <w:r w:rsidR="004B7A4B">
        <w:t>____</w:t>
      </w:r>
      <w:r w:rsidR="00405C00">
        <w:t>_</w:t>
      </w:r>
    </w:p>
    <w:p w14:paraId="48AF8CE2" w14:textId="77777777" w:rsidR="00624427" w:rsidRDefault="00624427" w:rsidP="00F35916"/>
    <w:p w14:paraId="11BC9298" w14:textId="77777777" w:rsidR="004C6564" w:rsidRDefault="00414BEB" w:rsidP="00F35916">
      <w:r>
        <w:t>Job</w:t>
      </w:r>
      <w:r w:rsidR="004C6564">
        <w:t xml:space="preserve"> title: __________________________________</w:t>
      </w:r>
      <w:r w:rsidR="004C6564">
        <w:tab/>
      </w:r>
      <w:r>
        <w:tab/>
      </w:r>
      <w:r>
        <w:tab/>
      </w:r>
      <w:r w:rsidR="004C6564">
        <w:t>Phon</w:t>
      </w:r>
      <w:r w:rsidR="00202FBD">
        <w:t>e: _______________________</w:t>
      </w:r>
    </w:p>
    <w:p w14:paraId="0A50988E" w14:textId="77777777" w:rsidR="00624427" w:rsidRDefault="00624427" w:rsidP="00F35916"/>
    <w:p w14:paraId="50F93010" w14:textId="77777777" w:rsidR="00414BEB" w:rsidRPr="00F35916" w:rsidRDefault="00414BEB" w:rsidP="00F35916">
      <w:r>
        <w:t>Investigator(s): _____</w:t>
      </w:r>
      <w:r w:rsidR="00202FBD">
        <w:t>_______________________________</w:t>
      </w:r>
      <w:r>
        <w:t>___________________________________</w:t>
      </w:r>
    </w:p>
    <w:p w14:paraId="02B5C3A9" w14:textId="77777777" w:rsidR="00F35916" w:rsidRDefault="00F35916" w:rsidP="00270426">
      <w:pPr>
        <w:pStyle w:val="Heading2"/>
      </w:pPr>
      <w:r>
        <w:t>Employee</w:t>
      </w:r>
      <w:r w:rsidR="00342FC4">
        <w:t xml:space="preserve"> Injury/Property Damage</w:t>
      </w:r>
      <w:r>
        <w:t xml:space="preserve"> Information</w:t>
      </w:r>
    </w:p>
    <w:p w14:paraId="121FE8D0" w14:textId="77777777" w:rsidR="00A20316" w:rsidRPr="00A20316" w:rsidRDefault="00A20316" w:rsidP="00A20316">
      <w:pPr>
        <w:numPr>
          <w:ins w:id="1" w:author="ismith" w:date="2007-07-12T15:28:00Z"/>
        </w:numPr>
      </w:pPr>
    </w:p>
    <w:p w14:paraId="6D3332CD" w14:textId="77777777" w:rsidR="00DE63D5" w:rsidRPr="00DE63D5" w:rsidRDefault="00342FC4" w:rsidP="00DE63D5">
      <w:r>
        <w:t>Employee n</w:t>
      </w:r>
      <w:r w:rsidR="00DE63D5" w:rsidRPr="00DE63D5">
        <w:t>ame:</w:t>
      </w:r>
      <w:r w:rsidR="00DA00CC">
        <w:t xml:space="preserve"> ________</w:t>
      </w:r>
      <w:r>
        <w:t>__________________________</w:t>
      </w:r>
      <w:r>
        <w:tab/>
      </w:r>
      <w:r w:rsidR="00DA00CC">
        <w:tab/>
        <w:t>Date of birth: _________________</w:t>
      </w:r>
    </w:p>
    <w:p w14:paraId="6030DF00" w14:textId="77777777" w:rsidR="00624427" w:rsidRDefault="00624427" w:rsidP="00DE63D5"/>
    <w:p w14:paraId="4DE7FF01" w14:textId="77777777" w:rsidR="00DE63D5" w:rsidRPr="00DE63D5" w:rsidRDefault="00DE63D5" w:rsidP="00DE63D5">
      <w:r w:rsidRPr="00DE63D5">
        <w:t>Occupation:</w:t>
      </w:r>
      <w:r w:rsidR="00DA00CC">
        <w:t xml:space="preserve"> ____________________________________</w:t>
      </w:r>
      <w:r w:rsidR="00DA00CC">
        <w:tab/>
      </w:r>
      <w:r w:rsidR="00DA00CC">
        <w:tab/>
        <w:t>Phone: _______________________</w:t>
      </w:r>
    </w:p>
    <w:p w14:paraId="582EBACE" w14:textId="77777777" w:rsidR="00624427" w:rsidRDefault="00624427" w:rsidP="00DE63D5"/>
    <w:p w14:paraId="13C14AD4" w14:textId="77777777" w:rsidR="00DA00CC" w:rsidRDefault="00DA00CC" w:rsidP="00DE63D5">
      <w:r>
        <w:t xml:space="preserve">Sex: </w:t>
      </w:r>
      <w:r>
        <w:tab/>
        <w:t>Male</w:t>
      </w:r>
      <w:r>
        <w:tab/>
        <w:t>Female</w:t>
      </w:r>
      <w:r w:rsidR="005432D0">
        <w:t xml:space="preserve">   (circle one)</w:t>
      </w:r>
    </w:p>
    <w:p w14:paraId="79606042" w14:textId="77777777" w:rsidR="00624427" w:rsidRDefault="00624427" w:rsidP="00DE63D5"/>
    <w:p w14:paraId="0159BB7E" w14:textId="77777777" w:rsidR="00DE63D5" w:rsidRPr="00DE63D5" w:rsidRDefault="00BD31B9" w:rsidP="00DE63D5">
      <w:r>
        <w:t xml:space="preserve">Date and </w:t>
      </w:r>
      <w:r w:rsidR="007A2EEA">
        <w:t>t</w:t>
      </w:r>
      <w:r w:rsidR="00342FC4">
        <w:t>ime of injury/damage</w:t>
      </w:r>
      <w:r w:rsidR="00DE63D5" w:rsidRPr="00DE63D5">
        <w:t>:</w:t>
      </w:r>
      <w:r w:rsidR="003B6F19">
        <w:t xml:space="preserve"> </w:t>
      </w:r>
      <w:r w:rsidR="00DA00CC">
        <w:t>________________</w:t>
      </w:r>
      <w:r w:rsidR="003B6F19">
        <w:t>____</w:t>
      </w:r>
      <w:r w:rsidR="00DA00CC">
        <w:tab/>
      </w:r>
      <w:r w:rsidR="00DA00CC">
        <w:tab/>
        <w:t>Time: ___________ AM / PM</w:t>
      </w:r>
    </w:p>
    <w:p w14:paraId="6A7A7975" w14:textId="77777777" w:rsidR="00624427" w:rsidRDefault="00624427" w:rsidP="00DE63D5"/>
    <w:p w14:paraId="77926F8B" w14:textId="77777777" w:rsidR="00DE63D5" w:rsidRPr="00DE63D5" w:rsidRDefault="007A2EEA" w:rsidP="00DE63D5">
      <w:r>
        <w:t xml:space="preserve">Exact </w:t>
      </w:r>
      <w:r w:rsidR="00342FC4">
        <w:t>l</w:t>
      </w:r>
      <w:r>
        <w:t>ocation of the accident</w:t>
      </w:r>
      <w:r w:rsidR="00DE63D5" w:rsidRPr="00DE63D5">
        <w:t>:</w:t>
      </w:r>
      <w:r>
        <w:t xml:space="preserve"> ________________________________</w:t>
      </w:r>
      <w:r w:rsidR="004B7A4B">
        <w:t>__________________________</w:t>
      </w:r>
    </w:p>
    <w:p w14:paraId="47CE1E55" w14:textId="77777777" w:rsidR="00624427" w:rsidRDefault="00624427" w:rsidP="00DE63D5"/>
    <w:p w14:paraId="496E8004" w14:textId="77777777" w:rsidR="00BD31B9" w:rsidRDefault="00D3233F" w:rsidP="00DE63D5">
      <w:r>
        <w:t xml:space="preserve">Witnesses: </w:t>
      </w:r>
      <w:r>
        <w:tab/>
        <w:t>____</w:t>
      </w:r>
      <w:r w:rsidR="004B7A4B">
        <w:t>__________________________</w:t>
      </w:r>
      <w:r>
        <w:t>_________________________________________</w:t>
      </w:r>
    </w:p>
    <w:p w14:paraId="2F31EAD4" w14:textId="77777777" w:rsidR="00D3233F" w:rsidRDefault="00D3233F" w:rsidP="00DE63D5">
      <w:r>
        <w:tab/>
      </w:r>
      <w:r>
        <w:tab/>
        <w:t>_______</w:t>
      </w:r>
      <w:r w:rsidR="004B7A4B">
        <w:t>__________________________</w:t>
      </w:r>
      <w:r>
        <w:t>______________________________________</w:t>
      </w:r>
    </w:p>
    <w:p w14:paraId="290A8489" w14:textId="77777777" w:rsidR="00BD294A" w:rsidRDefault="00BD294A" w:rsidP="00BD294A"/>
    <w:p w14:paraId="138B341E" w14:textId="752E72B5" w:rsidR="00BD294A" w:rsidRDefault="00BD294A" w:rsidP="00BD294A">
      <w:r>
        <w:t>Did the accident result in the death of one or more persons</w:t>
      </w:r>
      <w:r w:rsidR="001B4996">
        <w:t>?</w:t>
      </w:r>
      <w:r w:rsidR="001B598C">
        <w:t>*</w:t>
      </w:r>
      <w:r w:rsidR="001B4996">
        <w:t xml:space="preserve"> </w:t>
      </w:r>
      <w:r w:rsidR="00D957FE">
        <w:tab/>
      </w:r>
      <w:r w:rsidR="00D957FE">
        <w:tab/>
      </w:r>
      <w:r w:rsidR="000F4F72">
        <w:tab/>
      </w:r>
      <w:r w:rsidR="001B4996">
        <w:t xml:space="preserve">Yes  </w:t>
      </w:r>
      <w:r w:rsidR="00D957FE">
        <w:tab/>
      </w:r>
      <w:r>
        <w:t>No</w:t>
      </w:r>
    </w:p>
    <w:p w14:paraId="5E5B2D27" w14:textId="4639F6C0" w:rsidR="00453F41" w:rsidRDefault="005432D0" w:rsidP="00453F41">
      <w:r>
        <w:t>Did the accident result in the</w:t>
      </w:r>
      <w:r w:rsidR="001B598C">
        <w:t xml:space="preserve"> inpatient</w:t>
      </w:r>
      <w:r>
        <w:t xml:space="preserve"> hospitalization of </w:t>
      </w:r>
      <w:r w:rsidR="001B598C">
        <w:t>one</w:t>
      </w:r>
      <w:r>
        <w:t xml:space="preserve"> or more</w:t>
      </w:r>
      <w:r w:rsidR="00114382">
        <w:t xml:space="preserve"> persons</w:t>
      </w:r>
      <w:r>
        <w:t>?</w:t>
      </w:r>
      <w:r w:rsidR="001B598C">
        <w:t>**</w:t>
      </w:r>
      <w:r>
        <w:t xml:space="preserve">  </w:t>
      </w:r>
      <w:r w:rsidR="00D957FE">
        <w:tab/>
      </w:r>
      <w:r>
        <w:t xml:space="preserve">Yes </w:t>
      </w:r>
      <w:r w:rsidR="00D957FE">
        <w:tab/>
      </w:r>
      <w:r>
        <w:t>No</w:t>
      </w:r>
    </w:p>
    <w:p w14:paraId="5D02F133" w14:textId="1DA08B2E" w:rsidR="001B598C" w:rsidRDefault="001B598C" w:rsidP="00453F41">
      <w:r>
        <w:t>Did the accident result in an amputation?**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5D56EF67" w14:textId="2ED85913" w:rsidR="001B598C" w:rsidRDefault="001B598C" w:rsidP="00453F41">
      <w:r>
        <w:t>Did the accident result in the loss of an eye?**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6AE00B3B" w14:textId="62E096B8" w:rsidR="004126F7" w:rsidRDefault="00453F41" w:rsidP="00453F41">
      <w:r>
        <w:t>Was medical t</w:t>
      </w:r>
      <w:r w:rsidRPr="00DE63D5">
        <w:t xml:space="preserve">reatment provided? </w:t>
      </w:r>
      <w:r w:rsidR="00D957FE">
        <w:tab/>
      </w:r>
      <w:r w:rsidR="00D957FE">
        <w:tab/>
      </w:r>
      <w:r w:rsidR="00D957FE">
        <w:tab/>
      </w:r>
      <w:r w:rsidR="00D957FE">
        <w:tab/>
      </w:r>
      <w:r w:rsidR="00D957FE">
        <w:tab/>
      </w:r>
      <w:r w:rsidR="00D957FE">
        <w:tab/>
      </w:r>
      <w:r w:rsidR="000F4F72">
        <w:tab/>
      </w:r>
      <w:r w:rsidR="00405C00">
        <w:t xml:space="preserve">Yes   </w:t>
      </w:r>
      <w:r w:rsidR="00D957FE">
        <w:tab/>
      </w:r>
      <w:r w:rsidRPr="00DE63D5">
        <w:t>No</w:t>
      </w:r>
      <w:r>
        <w:tab/>
      </w:r>
      <w:r w:rsidR="001B4996">
        <w:tab/>
      </w:r>
    </w:p>
    <w:p w14:paraId="301BBD03" w14:textId="77777777" w:rsidR="00453F41" w:rsidRPr="00DE63D5" w:rsidRDefault="00453F41" w:rsidP="00453F41">
      <w:pPr>
        <w:numPr>
          <w:ins w:id="2" w:author="ismith" w:date="2007-07-12T15:46:00Z"/>
        </w:numPr>
      </w:pPr>
      <w:r w:rsidRPr="00DE63D5">
        <w:t xml:space="preserve">Was this a recordable injury or illness? </w:t>
      </w:r>
      <w:r w:rsidR="00D957FE">
        <w:tab/>
      </w:r>
      <w:r w:rsidR="00D957FE">
        <w:tab/>
      </w:r>
      <w:r w:rsidR="00D957FE">
        <w:tab/>
      </w:r>
      <w:r w:rsidR="00D957FE">
        <w:tab/>
      </w:r>
      <w:r w:rsidR="00D957FE">
        <w:tab/>
      </w:r>
      <w:r w:rsidR="000F4F72">
        <w:tab/>
      </w:r>
      <w:r w:rsidRPr="00DE63D5">
        <w:t xml:space="preserve">Yes </w:t>
      </w:r>
      <w:r>
        <w:tab/>
      </w:r>
      <w:r w:rsidRPr="00DE63D5">
        <w:t>No</w:t>
      </w:r>
    </w:p>
    <w:p w14:paraId="332EE931" w14:textId="77777777" w:rsidR="00405C00" w:rsidRDefault="00453F41" w:rsidP="00453F41">
      <w:r>
        <w:t xml:space="preserve">If </w:t>
      </w:r>
      <w:r w:rsidR="00405C00">
        <w:t xml:space="preserve">so, describe the treatment: </w:t>
      </w:r>
    </w:p>
    <w:p w14:paraId="29B4D31F" w14:textId="77777777" w:rsidR="00411811" w:rsidRDefault="00411811" w:rsidP="00411811">
      <w:pPr>
        <w:spacing w:line="360" w:lineRule="auto"/>
      </w:pPr>
      <w:r>
        <w:t>____________________________________________________________________________________</w:t>
      </w:r>
    </w:p>
    <w:p w14:paraId="19140955" w14:textId="77777777" w:rsidR="001B4996" w:rsidRDefault="00411811" w:rsidP="00411811">
      <w:r>
        <w:t>____________________________________________________________________________________</w:t>
      </w:r>
    </w:p>
    <w:p w14:paraId="30B6B6C8" w14:textId="28D30ADB" w:rsidR="00411811" w:rsidRDefault="00411811" w:rsidP="00453F41"/>
    <w:p w14:paraId="435429E2" w14:textId="424F3D00" w:rsidR="001B598C" w:rsidRDefault="001B598C" w:rsidP="00453F41">
      <w:r>
        <w:t>* Fatalities must be reported to OSHA within 8 hours. Call the local OSHA area office (</w:t>
      </w:r>
      <w:hyperlink r:id="rId4" w:history="1">
        <w:r w:rsidRPr="005D416E">
          <w:rPr>
            <w:rStyle w:val="Hyperlink"/>
          </w:rPr>
          <w:t>https://www.osha.gov/html/RAmap.html</w:t>
        </w:r>
      </w:hyperlink>
      <w:r>
        <w:t xml:space="preserve">), call OSHA’s 24-hour hotline at 800-321-OSHA (6742), or report online at </w:t>
      </w:r>
      <w:hyperlink r:id="rId5" w:history="1">
        <w:r w:rsidRPr="005D416E">
          <w:rPr>
            <w:rStyle w:val="Hyperlink"/>
          </w:rPr>
          <w:t>https://www.osha.gov/pls/ser/serform.html</w:t>
        </w:r>
      </w:hyperlink>
      <w:r>
        <w:t>.</w:t>
      </w:r>
    </w:p>
    <w:p w14:paraId="5F97D8A0" w14:textId="6E067A16" w:rsidR="001B598C" w:rsidRDefault="001B598C" w:rsidP="00453F41"/>
    <w:p w14:paraId="09869EF3" w14:textId="680BFC3B" w:rsidR="001B598C" w:rsidRDefault="001B598C" w:rsidP="00453F41">
      <w:r>
        <w:t>** Inpatient hospitalizations, amputations, and eye-loss incidents must be reported to OSHA within 24 hours. Call the local OSHA area office (</w:t>
      </w:r>
      <w:hyperlink r:id="rId6" w:history="1">
        <w:r w:rsidRPr="005D416E">
          <w:rPr>
            <w:rStyle w:val="Hyperlink"/>
          </w:rPr>
          <w:t>https://www.osha.gov/html/RAmap.html</w:t>
        </w:r>
      </w:hyperlink>
      <w:r>
        <w:t xml:space="preserve">), call OSHA’s 24-hour hotline at 800-321-OSHA (6742), or report online at </w:t>
      </w:r>
      <w:hyperlink r:id="rId7" w:history="1">
        <w:r w:rsidRPr="005D416E">
          <w:rPr>
            <w:rStyle w:val="Hyperlink"/>
          </w:rPr>
          <w:t>https://www.osha.gov/pls/ser/serform.html</w:t>
        </w:r>
      </w:hyperlink>
      <w:r>
        <w:t>.</w:t>
      </w:r>
    </w:p>
    <w:p w14:paraId="6CECFE1E" w14:textId="5ADDA94D" w:rsidR="001B598C" w:rsidRDefault="001B598C" w:rsidP="00453F41"/>
    <w:p w14:paraId="6C8ED345" w14:textId="77777777" w:rsidR="00453F41" w:rsidRDefault="00453F41" w:rsidP="00453F41">
      <w:r>
        <w:lastRenderedPageBreak/>
        <w:t>Did the employee lose time from work?</w:t>
      </w:r>
      <w:r>
        <w:tab/>
      </w:r>
      <w:r w:rsidR="00D957FE">
        <w:tab/>
      </w:r>
      <w:r w:rsidR="00D957FE">
        <w:tab/>
      </w:r>
      <w:r w:rsidR="00D957FE">
        <w:tab/>
      </w:r>
      <w:r w:rsidR="00D957FE">
        <w:tab/>
      </w:r>
      <w:r w:rsidR="000F4F72">
        <w:tab/>
      </w:r>
      <w:r>
        <w:t>Yes</w:t>
      </w:r>
      <w:r>
        <w:tab/>
        <w:t>No</w:t>
      </w:r>
    </w:p>
    <w:p w14:paraId="3E4BFC3F" w14:textId="77777777" w:rsidR="00453F41" w:rsidRDefault="00453F41" w:rsidP="00453F41">
      <w:r>
        <w:t>Was the employee placed on restricted or light duty, or transferred to another job? Yes</w:t>
      </w:r>
      <w:r>
        <w:tab/>
        <w:t>No</w:t>
      </w:r>
    </w:p>
    <w:p w14:paraId="0418D23C" w14:textId="77777777" w:rsidR="00453F41" w:rsidRDefault="00453F41" w:rsidP="00B35913">
      <w:pPr>
        <w:spacing w:line="360" w:lineRule="auto"/>
      </w:pPr>
      <w:r>
        <w:t>If so, describe:</w:t>
      </w:r>
      <w:r w:rsidR="001B4996">
        <w:t xml:space="preserve"> _______________________________________________________________________</w:t>
      </w:r>
    </w:p>
    <w:p w14:paraId="4745F700" w14:textId="77777777" w:rsidR="001B4996" w:rsidRDefault="001B4996" w:rsidP="00B3591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1A579" w14:textId="77777777" w:rsidR="00411811" w:rsidRDefault="00411811" w:rsidP="00453F41"/>
    <w:p w14:paraId="3FD5F111" w14:textId="77777777" w:rsidR="00453F41" w:rsidRPr="00DE63D5" w:rsidRDefault="00453F41" w:rsidP="00453F41">
      <w:r>
        <w:t>Amount of property d</w:t>
      </w:r>
      <w:r w:rsidRPr="00DE63D5">
        <w:t>amage: $</w:t>
      </w:r>
    </w:p>
    <w:p w14:paraId="0D8DF86A" w14:textId="77777777" w:rsidR="00F96D51" w:rsidRDefault="00453F41" w:rsidP="00270426">
      <w:pPr>
        <w:pStyle w:val="Heading2"/>
      </w:pPr>
      <w:r>
        <w:br w:type="page"/>
      </w:r>
      <w:r w:rsidR="00F96D51">
        <w:lastRenderedPageBreak/>
        <w:t>Accident Account</w:t>
      </w:r>
    </w:p>
    <w:p w14:paraId="1A7FA8D1" w14:textId="77777777" w:rsidR="00DE63D5" w:rsidRPr="00DE63D5" w:rsidRDefault="0082511C" w:rsidP="00DE63D5">
      <w:r>
        <w:t>Describe</w:t>
      </w:r>
      <w:r w:rsidR="00342FC4">
        <w:t xml:space="preserve"> </w:t>
      </w:r>
      <w:r w:rsidR="00BD31B9">
        <w:t>the accident</w:t>
      </w:r>
      <w:r w:rsidR="00F96D51">
        <w:t xml:space="preserve"> (in the sequence that events occurred)</w:t>
      </w:r>
      <w:r w:rsidR="00DE63D5" w:rsidRPr="00DE63D5">
        <w:t>:</w:t>
      </w:r>
    </w:p>
    <w:p w14:paraId="2E7C1725" w14:textId="77777777" w:rsidR="007A2EEA" w:rsidRDefault="007A2EEA" w:rsidP="00DE63D5"/>
    <w:p w14:paraId="6990A946" w14:textId="77777777" w:rsidR="00342FC4" w:rsidRDefault="00342FC4" w:rsidP="00DE63D5"/>
    <w:p w14:paraId="6DBAE387" w14:textId="77777777" w:rsidR="00BC7322" w:rsidRDefault="00BC7322" w:rsidP="00DE63D5"/>
    <w:p w14:paraId="35B7B0F9" w14:textId="77777777" w:rsidR="00BC7322" w:rsidRDefault="00BC7322" w:rsidP="00DE63D5"/>
    <w:p w14:paraId="630D0EE8" w14:textId="77777777" w:rsidR="00BC7322" w:rsidRDefault="00BC7322" w:rsidP="00DE63D5"/>
    <w:p w14:paraId="0701BAF1" w14:textId="77777777" w:rsidR="00BC7322" w:rsidRDefault="00BC7322" w:rsidP="00DE63D5"/>
    <w:p w14:paraId="686D6F2A" w14:textId="77777777" w:rsidR="00BC7322" w:rsidRDefault="00BC7322" w:rsidP="00DE63D5"/>
    <w:p w14:paraId="494E8044" w14:textId="77777777" w:rsidR="00BC7322" w:rsidRDefault="00BC7322" w:rsidP="00DE63D5"/>
    <w:p w14:paraId="639B7AA8" w14:textId="77777777" w:rsidR="00BC7322" w:rsidRDefault="00BC7322" w:rsidP="00DE63D5"/>
    <w:p w14:paraId="5EBD6395" w14:textId="77777777" w:rsidR="00BC7322" w:rsidRDefault="00BC7322" w:rsidP="00DE63D5"/>
    <w:p w14:paraId="22A24231" w14:textId="77777777" w:rsidR="00624427" w:rsidRDefault="00624427" w:rsidP="00DE63D5"/>
    <w:p w14:paraId="45D21D54" w14:textId="77777777" w:rsidR="00624427" w:rsidRDefault="00624427" w:rsidP="00DE63D5"/>
    <w:p w14:paraId="28BBFCF4" w14:textId="77777777" w:rsidR="00624427" w:rsidRDefault="00624427" w:rsidP="00DE63D5"/>
    <w:p w14:paraId="4EE3E386" w14:textId="77777777" w:rsidR="00DE63D5" w:rsidRDefault="0082511C" w:rsidP="00DE63D5">
      <w:r>
        <w:t>Describe the e</w:t>
      </w:r>
      <w:r w:rsidR="00DD36B4">
        <w:t>xtent of i</w:t>
      </w:r>
      <w:r w:rsidR="00DE63D5" w:rsidRPr="00DE63D5">
        <w:t>n</w:t>
      </w:r>
      <w:r w:rsidR="00DD36B4">
        <w:t>jury or illness and body parts a</w:t>
      </w:r>
      <w:r w:rsidR="00DE63D5" w:rsidRPr="00DE63D5">
        <w:t>ffected</w:t>
      </w:r>
      <w:r w:rsidR="00342FC4">
        <w:t>/property damage</w:t>
      </w:r>
      <w:r w:rsidR="00DE63D5" w:rsidRPr="00DE63D5">
        <w:t>:</w:t>
      </w:r>
    </w:p>
    <w:p w14:paraId="179C5F14" w14:textId="77777777" w:rsidR="00D3233F" w:rsidRDefault="00D3233F" w:rsidP="00DE63D5"/>
    <w:p w14:paraId="64F83C1C" w14:textId="77777777" w:rsidR="00D3233F" w:rsidRDefault="00D3233F" w:rsidP="00DE63D5"/>
    <w:p w14:paraId="2226E0B4" w14:textId="77777777" w:rsidR="00BC7322" w:rsidRDefault="00BC7322" w:rsidP="00DE63D5"/>
    <w:p w14:paraId="48872DC2" w14:textId="77777777" w:rsidR="00BC7322" w:rsidRDefault="00BC7322" w:rsidP="00DE63D5"/>
    <w:p w14:paraId="04F3598D" w14:textId="77777777" w:rsidR="00453F41" w:rsidRDefault="00453F41" w:rsidP="00DE63D5"/>
    <w:p w14:paraId="06BF232F" w14:textId="77777777" w:rsidR="00453F41" w:rsidRDefault="00453F41" w:rsidP="00DE63D5"/>
    <w:p w14:paraId="6DB574F3" w14:textId="77777777" w:rsidR="00453F41" w:rsidRDefault="00453F41" w:rsidP="00DE63D5"/>
    <w:p w14:paraId="655474ED" w14:textId="77777777" w:rsidR="00453F41" w:rsidRDefault="00453F41" w:rsidP="00DE63D5"/>
    <w:p w14:paraId="7416A29A" w14:textId="77777777" w:rsidR="00624427" w:rsidRDefault="00624427" w:rsidP="00DE63D5"/>
    <w:p w14:paraId="2368ED7A" w14:textId="77777777" w:rsidR="00624427" w:rsidRDefault="00624427" w:rsidP="00DE63D5"/>
    <w:p w14:paraId="0B6B1ACB" w14:textId="77777777" w:rsidR="00624427" w:rsidRDefault="00624427" w:rsidP="00DE63D5"/>
    <w:p w14:paraId="26EF9D70" w14:textId="77777777" w:rsidR="00D3233F" w:rsidRDefault="00D3233F" w:rsidP="00DE63D5">
      <w:r>
        <w:t xml:space="preserve">Specify the hazardous condition (source of unsafe energy or hazardous material): </w:t>
      </w:r>
    </w:p>
    <w:p w14:paraId="5177944C" w14:textId="77777777" w:rsidR="00D3233F" w:rsidRDefault="00D3233F" w:rsidP="00DE63D5"/>
    <w:p w14:paraId="738113CE" w14:textId="77777777" w:rsidR="00BC7322" w:rsidRDefault="00BC7322" w:rsidP="00DE63D5"/>
    <w:p w14:paraId="39E1AAC4" w14:textId="77777777" w:rsidR="00453F41" w:rsidRDefault="00453F41" w:rsidP="00DE63D5"/>
    <w:p w14:paraId="2160EE75" w14:textId="77777777" w:rsidR="00453F41" w:rsidRDefault="00453F41" w:rsidP="00DE63D5"/>
    <w:p w14:paraId="1EA8BC66" w14:textId="77777777" w:rsidR="00624427" w:rsidRDefault="00624427" w:rsidP="00DE63D5"/>
    <w:p w14:paraId="4A5049E1" w14:textId="77777777" w:rsidR="00624427" w:rsidRDefault="00624427" w:rsidP="00DE63D5"/>
    <w:p w14:paraId="052F18C1" w14:textId="77777777" w:rsidR="00624427" w:rsidRDefault="00624427" w:rsidP="00DE63D5"/>
    <w:p w14:paraId="7AD559AF" w14:textId="77777777" w:rsidR="00D3233F" w:rsidRPr="00DE63D5" w:rsidRDefault="00D3233F" w:rsidP="00DE63D5">
      <w:r>
        <w:t xml:space="preserve">Specify the unsafe act: </w:t>
      </w:r>
    </w:p>
    <w:p w14:paraId="65DE89E7" w14:textId="77777777" w:rsidR="007A2EEA" w:rsidRDefault="007A2EEA" w:rsidP="00DE63D5"/>
    <w:p w14:paraId="255D6286" w14:textId="77777777" w:rsidR="007A2EEA" w:rsidRDefault="007A2EEA" w:rsidP="00DE63D5"/>
    <w:p w14:paraId="0A996EF9" w14:textId="77777777" w:rsidR="007A2EEA" w:rsidRDefault="00BC7322" w:rsidP="00270426">
      <w:pPr>
        <w:pStyle w:val="Heading2"/>
      </w:pPr>
      <w:r>
        <w:br w:type="page"/>
      </w:r>
      <w:r w:rsidR="00270426">
        <w:lastRenderedPageBreak/>
        <w:t>Discussion</w:t>
      </w:r>
    </w:p>
    <w:p w14:paraId="3B42F417" w14:textId="77777777" w:rsidR="00270426" w:rsidRDefault="00270426" w:rsidP="00270426">
      <w:pPr>
        <w:pStyle w:val="Heading3"/>
      </w:pPr>
      <w:r>
        <w:t>Direct Causes</w:t>
      </w:r>
      <w:r w:rsidR="00BD294A">
        <w:t>—Energy Sources or Hazardous Materials</w:t>
      </w:r>
    </w:p>
    <w:p w14:paraId="129AE196" w14:textId="77777777" w:rsidR="00270426" w:rsidRDefault="00270426" w:rsidP="00DE63D5">
      <w:r w:rsidRPr="001F7FA9">
        <w:t>Discuss the specific energy sources (</w:t>
      </w:r>
      <w:r w:rsidR="002B5800" w:rsidRPr="001F7FA9">
        <w:t>e.g., moving object or machine part) or hazardous materials, including how and why the sources or materials resulted in injury or property damage</w:t>
      </w:r>
      <w:r w:rsidR="001F7FA9">
        <w:t>:</w:t>
      </w:r>
    </w:p>
    <w:p w14:paraId="5ACCF90E" w14:textId="77777777" w:rsidR="001F7FA9" w:rsidRDefault="001F7FA9" w:rsidP="00DE63D5"/>
    <w:p w14:paraId="047B6575" w14:textId="77777777" w:rsidR="001F7FA9" w:rsidRDefault="001F7FA9" w:rsidP="00DE63D5"/>
    <w:p w14:paraId="0CEFE50A" w14:textId="77777777" w:rsidR="001F7FA9" w:rsidRDefault="001F7FA9" w:rsidP="00DE63D5"/>
    <w:p w14:paraId="6A327890" w14:textId="77777777" w:rsidR="001F7FA9" w:rsidRDefault="001F7FA9" w:rsidP="00DE63D5"/>
    <w:p w14:paraId="2D48148A" w14:textId="77777777" w:rsidR="001F7FA9" w:rsidRDefault="001F7FA9" w:rsidP="00DE63D5"/>
    <w:p w14:paraId="4148BF02" w14:textId="77777777" w:rsidR="001F7FA9" w:rsidRDefault="001F7FA9" w:rsidP="00DE63D5"/>
    <w:p w14:paraId="1ED49781" w14:textId="77777777" w:rsidR="001F7FA9" w:rsidRPr="001F7FA9" w:rsidRDefault="001F7FA9" w:rsidP="00DE63D5"/>
    <w:p w14:paraId="5CC4F94B" w14:textId="77777777" w:rsidR="00270426" w:rsidRDefault="00BD294A" w:rsidP="00BD294A">
      <w:pPr>
        <w:pStyle w:val="Heading3"/>
      </w:pPr>
      <w:r>
        <w:t>Indirect Causes—</w:t>
      </w:r>
      <w:r w:rsidR="00414BEB">
        <w:t>Unsafe Acts or Hazardous</w:t>
      </w:r>
      <w:r>
        <w:t xml:space="preserve"> Conditions</w:t>
      </w:r>
    </w:p>
    <w:p w14:paraId="0B9C8C63" w14:textId="77777777" w:rsidR="00BD294A" w:rsidRDefault="00453F41" w:rsidP="003B6F19">
      <w:r>
        <w:t>Discuss the normal or expected safe work conditions and practices</w:t>
      </w:r>
      <w:r w:rsidR="00414BEB">
        <w:t>,</w:t>
      </w:r>
      <w:r>
        <w:t xml:space="preserve"> and the deviations from such conditions and practices</w:t>
      </w:r>
      <w:r w:rsidR="001F7FA9">
        <w:t xml:space="preserve"> that resulted in the injury or property damage:</w:t>
      </w:r>
    </w:p>
    <w:p w14:paraId="0FC27926" w14:textId="77777777" w:rsidR="001F7FA9" w:rsidRDefault="001F7FA9" w:rsidP="003B6F19"/>
    <w:p w14:paraId="32AE6FB6" w14:textId="77777777" w:rsidR="001F7FA9" w:rsidRDefault="001F7FA9" w:rsidP="003B6F19"/>
    <w:p w14:paraId="690068D7" w14:textId="77777777" w:rsidR="001F7FA9" w:rsidRDefault="001F7FA9" w:rsidP="003B6F19"/>
    <w:p w14:paraId="4FC2E422" w14:textId="77777777" w:rsidR="001F7FA9" w:rsidRDefault="001F7FA9" w:rsidP="003B6F19"/>
    <w:p w14:paraId="02B6D900" w14:textId="77777777" w:rsidR="001F7FA9" w:rsidRDefault="001F7FA9" w:rsidP="003B6F19"/>
    <w:p w14:paraId="3BAF9703" w14:textId="77777777" w:rsidR="001F7FA9" w:rsidRDefault="001F7FA9" w:rsidP="003B6F19"/>
    <w:p w14:paraId="5A4128E7" w14:textId="77777777" w:rsidR="00BD294A" w:rsidRDefault="00BD294A" w:rsidP="00BD294A">
      <w:pPr>
        <w:pStyle w:val="Heading3"/>
      </w:pPr>
      <w:r>
        <w:t>Basic Causes—Management Polic</w:t>
      </w:r>
      <w:r w:rsidR="005432D0">
        <w:t>i</w:t>
      </w:r>
      <w:r>
        <w:t>es, Personal</w:t>
      </w:r>
      <w:r w:rsidR="005432D0">
        <w:t>,</w:t>
      </w:r>
      <w:r>
        <w:t xml:space="preserve"> or Environmental Factors</w:t>
      </w:r>
    </w:p>
    <w:p w14:paraId="10CB1C75" w14:textId="77777777" w:rsidR="003B6F19" w:rsidRDefault="003B6F19" w:rsidP="003B6F19">
      <w:r w:rsidRPr="00DE63D5">
        <w:t xml:space="preserve">Was injury </w:t>
      </w:r>
      <w:r>
        <w:t xml:space="preserve">or damage </w:t>
      </w:r>
      <w:r w:rsidRPr="00DE63D5">
        <w:t>caused by employee</w:t>
      </w:r>
      <w:r>
        <w:t>’</w:t>
      </w:r>
      <w:r w:rsidRPr="00DE63D5">
        <w:t xml:space="preserve">s willful misconduct, intoxication, or intent to </w:t>
      </w:r>
      <w:r>
        <w:br/>
      </w:r>
      <w:r w:rsidRPr="00DE63D5">
        <w:t xml:space="preserve">injure self or another? </w:t>
      </w:r>
      <w:r w:rsidR="000D3669">
        <w:tab/>
      </w:r>
      <w:r w:rsidR="000D3669">
        <w:tab/>
      </w:r>
      <w:r w:rsidR="000D3669">
        <w:tab/>
      </w:r>
      <w:r w:rsidR="000D3669">
        <w:tab/>
      </w:r>
      <w:r w:rsidR="000D3669">
        <w:tab/>
      </w:r>
      <w:r w:rsidR="000D3669">
        <w:tab/>
      </w:r>
      <w:r w:rsidR="000D3669">
        <w:tab/>
      </w:r>
      <w:r w:rsidR="000D3669">
        <w:tab/>
      </w:r>
      <w:r w:rsidRPr="00DE63D5">
        <w:t>Yes</w:t>
      </w:r>
      <w:r>
        <w:tab/>
      </w:r>
      <w:r w:rsidRPr="00DE63D5">
        <w:t>No</w:t>
      </w:r>
    </w:p>
    <w:p w14:paraId="5B0F759E" w14:textId="77777777" w:rsidR="003B6F19" w:rsidRPr="00DE63D5" w:rsidRDefault="001F7FA9" w:rsidP="003B6F19">
      <w:r>
        <w:t>If yes, describe (u</w:t>
      </w:r>
      <w:r w:rsidR="003B6F19" w:rsidRPr="00DE63D5">
        <w:t>se reverse)</w:t>
      </w:r>
    </w:p>
    <w:p w14:paraId="7B200251" w14:textId="77777777" w:rsidR="00453F41" w:rsidRDefault="00453F41" w:rsidP="003B6F19"/>
    <w:p w14:paraId="1605C80D" w14:textId="77777777" w:rsidR="003B6F19" w:rsidRDefault="003B6F19" w:rsidP="003B6F19">
      <w:r w:rsidRPr="00DE63D5">
        <w:t xml:space="preserve">Was the incident a result of violation of established safety policies? </w:t>
      </w:r>
      <w:r w:rsidR="000D3669">
        <w:tab/>
      </w:r>
      <w:r w:rsidR="000D3669">
        <w:tab/>
      </w:r>
      <w:r w:rsidRPr="00DE63D5">
        <w:t>Yes</w:t>
      </w:r>
      <w:r>
        <w:tab/>
      </w:r>
      <w:r w:rsidRPr="00DE63D5">
        <w:t xml:space="preserve">No </w:t>
      </w:r>
    </w:p>
    <w:p w14:paraId="76D8607A" w14:textId="77777777" w:rsidR="003B6F19" w:rsidRPr="00DE63D5" w:rsidRDefault="001F7FA9" w:rsidP="003B6F19">
      <w:r>
        <w:t>If yes, explain (u</w:t>
      </w:r>
      <w:r w:rsidR="003B6F19" w:rsidRPr="00DE63D5">
        <w:t>se reverse)</w:t>
      </w:r>
    </w:p>
    <w:p w14:paraId="65FA2CA4" w14:textId="77777777" w:rsidR="00453F41" w:rsidRDefault="00453F41" w:rsidP="003B6F19"/>
    <w:p w14:paraId="498F8763" w14:textId="77777777" w:rsidR="003B6F19" w:rsidRDefault="003B6F19" w:rsidP="003B6F19">
      <w:r w:rsidRPr="00DE63D5">
        <w:t xml:space="preserve">Has the employee received training to perform this procedure safely? </w:t>
      </w:r>
      <w:r w:rsidR="000D3669">
        <w:tab/>
      </w:r>
      <w:r w:rsidR="000D3669">
        <w:tab/>
      </w:r>
      <w:r w:rsidRPr="00DE63D5">
        <w:t>Yes</w:t>
      </w:r>
      <w:r>
        <w:tab/>
      </w:r>
      <w:r w:rsidRPr="00DE63D5">
        <w:t>No</w:t>
      </w:r>
    </w:p>
    <w:p w14:paraId="2249CBD1" w14:textId="77777777" w:rsidR="003B6F19" w:rsidRDefault="001F7FA9" w:rsidP="003B6F19">
      <w:r>
        <w:t>If no, explain (u</w:t>
      </w:r>
      <w:r w:rsidR="003B6F19" w:rsidRPr="00DE63D5">
        <w:t>se reverse)</w:t>
      </w:r>
    </w:p>
    <w:p w14:paraId="041CC528" w14:textId="77777777" w:rsidR="001F7FA9" w:rsidRDefault="001F7FA9" w:rsidP="003B6F19"/>
    <w:p w14:paraId="5EC433CC" w14:textId="77777777" w:rsidR="001F7FA9" w:rsidRDefault="001F7FA9" w:rsidP="003B6F19">
      <w:r>
        <w:t>Was adequate personal protective equipment pro</w:t>
      </w:r>
      <w:r w:rsidR="000D3669">
        <w:t>vided for the required tasks?</w:t>
      </w:r>
      <w:r w:rsidR="000D3669">
        <w:tab/>
      </w:r>
      <w:r>
        <w:t>Yes</w:t>
      </w:r>
      <w:r>
        <w:tab/>
        <w:t>No</w:t>
      </w:r>
    </w:p>
    <w:p w14:paraId="2803EFA7" w14:textId="77777777" w:rsidR="001F7FA9" w:rsidRPr="00DE63D5" w:rsidRDefault="001F7FA9" w:rsidP="003B6F19">
      <w:r>
        <w:t>If no, explain (use reverse)</w:t>
      </w:r>
    </w:p>
    <w:p w14:paraId="3A0DABA4" w14:textId="77777777" w:rsidR="00A269C0" w:rsidRDefault="00A269C0" w:rsidP="003B6F19"/>
    <w:p w14:paraId="397E817A" w14:textId="77777777" w:rsidR="001C34CF" w:rsidRDefault="003B6F19" w:rsidP="003B6F19">
      <w:r w:rsidRPr="00DE63D5">
        <w:t xml:space="preserve">Are changes necessary in the operations or procedures to prevent this type </w:t>
      </w:r>
      <w:r w:rsidR="00B35913">
        <w:t>of</w:t>
      </w:r>
      <w:r w:rsidR="00B35913">
        <w:br/>
      </w:r>
      <w:r w:rsidRPr="00DE63D5">
        <w:t xml:space="preserve">incident in the future? </w:t>
      </w:r>
      <w:r w:rsidR="000D3669">
        <w:tab/>
      </w:r>
      <w:r w:rsidR="000D3669">
        <w:tab/>
      </w:r>
      <w:r w:rsidR="000D3669">
        <w:tab/>
      </w:r>
      <w:r w:rsidR="000D3669">
        <w:tab/>
      </w:r>
      <w:r w:rsidR="000D3669">
        <w:tab/>
      </w:r>
      <w:r w:rsidR="000D3669">
        <w:tab/>
      </w:r>
      <w:r w:rsidR="000D3669">
        <w:tab/>
      </w:r>
      <w:r w:rsidR="000D3669">
        <w:tab/>
      </w:r>
      <w:r w:rsidRPr="00DE63D5">
        <w:t xml:space="preserve">Yes </w:t>
      </w:r>
      <w:r w:rsidR="001C34CF">
        <w:tab/>
      </w:r>
      <w:r w:rsidRPr="00DE63D5">
        <w:t>No</w:t>
      </w:r>
    </w:p>
    <w:p w14:paraId="453A096D" w14:textId="77777777" w:rsidR="003B6F19" w:rsidRPr="00DE63D5" w:rsidRDefault="001F7FA9" w:rsidP="003B6F19">
      <w:r>
        <w:t>If yes, explain (u</w:t>
      </w:r>
      <w:r w:rsidR="003B6F19" w:rsidRPr="00DE63D5">
        <w:t>se reverse)</w:t>
      </w:r>
    </w:p>
    <w:p w14:paraId="5E8867D9" w14:textId="77777777" w:rsidR="003B6F19" w:rsidRDefault="003B6F19" w:rsidP="00DE63D5"/>
    <w:p w14:paraId="3204D416" w14:textId="77777777" w:rsidR="000D3669" w:rsidRDefault="000D3669" w:rsidP="00DE63D5"/>
    <w:p w14:paraId="7E492B2D" w14:textId="77777777" w:rsidR="001F7FA9" w:rsidRDefault="001F7FA9" w:rsidP="000D3669">
      <w:pPr>
        <w:spacing w:line="360" w:lineRule="auto"/>
      </w:pPr>
      <w:r>
        <w:t>Discuss any additional policies, personal factors, and environmental factors that led to hazardous conditions or unsafe acts:</w:t>
      </w:r>
      <w:r w:rsidR="000D3669">
        <w:t xml:space="preserve"> ____________________________________________________________</w:t>
      </w:r>
    </w:p>
    <w:p w14:paraId="580A5FB9" w14:textId="77777777" w:rsidR="000D3669" w:rsidRDefault="000D3669" w:rsidP="000D3669">
      <w:pPr>
        <w:spacing w:line="360" w:lineRule="auto"/>
      </w:pPr>
      <w:r>
        <w:t>________________________________________________________________________________________________________________________________________________________________________</w:t>
      </w:r>
    </w:p>
    <w:p w14:paraId="21071825" w14:textId="77777777" w:rsidR="00A269C0" w:rsidRDefault="000D3669" w:rsidP="00F12B7C">
      <w:pPr>
        <w:pStyle w:val="Heading3"/>
      </w:pPr>
      <w:r>
        <w:br w:type="page"/>
      </w:r>
      <w:r w:rsidR="00414BEB">
        <w:lastRenderedPageBreak/>
        <w:t xml:space="preserve">Recommended </w:t>
      </w:r>
      <w:r w:rsidR="00A269C0">
        <w:t>Corrective Actions</w:t>
      </w:r>
    </w:p>
    <w:p w14:paraId="28361869" w14:textId="77777777" w:rsidR="00DE63D5" w:rsidRPr="00DE63D5" w:rsidRDefault="00DE63D5" w:rsidP="00DE63D5">
      <w:r w:rsidRPr="00DE63D5">
        <w:t xml:space="preserve">Describe </w:t>
      </w:r>
      <w:r w:rsidR="00414BEB">
        <w:t xml:space="preserve">recommendations for </w:t>
      </w:r>
      <w:r w:rsidRPr="00DE63D5">
        <w:t>corrective action</w:t>
      </w:r>
      <w:r w:rsidR="00414BEB">
        <w:t>(s)</w:t>
      </w:r>
      <w:r w:rsidRPr="00DE63D5">
        <w:t>:</w:t>
      </w:r>
    </w:p>
    <w:p w14:paraId="3E534D3C" w14:textId="77777777" w:rsidR="00414BEB" w:rsidRDefault="00414BEB" w:rsidP="00DE63D5"/>
    <w:p w14:paraId="1CC6CF84" w14:textId="77777777" w:rsidR="00414BEB" w:rsidRDefault="00414BEB" w:rsidP="00DE63D5"/>
    <w:p w14:paraId="1213B0D4" w14:textId="77777777" w:rsidR="00414BEB" w:rsidRDefault="00414BEB" w:rsidP="00DE63D5"/>
    <w:p w14:paraId="18737F7F" w14:textId="77777777" w:rsidR="00414BEB" w:rsidRDefault="00414BEB" w:rsidP="00DE63D5"/>
    <w:p w14:paraId="21EEF3BF" w14:textId="77777777" w:rsidR="00414BEB" w:rsidRDefault="00414BEB" w:rsidP="00DE63D5"/>
    <w:p w14:paraId="67099A3C" w14:textId="77777777" w:rsidR="00414BEB" w:rsidRDefault="00414BEB" w:rsidP="00DE63D5"/>
    <w:p w14:paraId="766EE44F" w14:textId="77777777" w:rsidR="00414BEB" w:rsidRDefault="00414BEB" w:rsidP="00DE63D5"/>
    <w:p w14:paraId="173995D9" w14:textId="77777777" w:rsidR="00414BEB" w:rsidRDefault="00414BEB" w:rsidP="00DE63D5"/>
    <w:p w14:paraId="17367615" w14:textId="77777777" w:rsidR="00624427" w:rsidRDefault="00624427" w:rsidP="00DE63D5"/>
    <w:p w14:paraId="1F5CCBB6" w14:textId="77777777" w:rsidR="00624427" w:rsidRDefault="00624427" w:rsidP="00DE63D5"/>
    <w:p w14:paraId="45FFD4EA" w14:textId="77777777" w:rsidR="00624427" w:rsidRDefault="00624427" w:rsidP="00DE63D5"/>
    <w:p w14:paraId="02980002" w14:textId="77777777" w:rsidR="00624427" w:rsidRDefault="00624427" w:rsidP="00DE63D5"/>
    <w:p w14:paraId="1C450EE4" w14:textId="77777777" w:rsidR="00624427" w:rsidRDefault="00624427" w:rsidP="00DE63D5"/>
    <w:p w14:paraId="20590338" w14:textId="77777777" w:rsidR="00624427" w:rsidRDefault="00624427" w:rsidP="00DE63D5"/>
    <w:p w14:paraId="11DD4347" w14:textId="77777777" w:rsidR="00624427" w:rsidRDefault="00624427" w:rsidP="00DE63D5"/>
    <w:p w14:paraId="706ABCA7" w14:textId="77777777" w:rsidR="00624427" w:rsidRDefault="00624427" w:rsidP="00DE63D5"/>
    <w:p w14:paraId="49D445E8" w14:textId="77777777" w:rsidR="00DE63D5" w:rsidRPr="00DE63D5" w:rsidRDefault="00414BEB" w:rsidP="00DE63D5">
      <w:r>
        <w:t xml:space="preserve">Schedule for the </w:t>
      </w:r>
      <w:r w:rsidR="00A269C0">
        <w:t>c</w:t>
      </w:r>
      <w:r w:rsidR="00DE63D5" w:rsidRPr="00DE63D5">
        <w:t>ompletion of corrective action</w:t>
      </w:r>
      <w:r w:rsidR="005432D0">
        <w:t>(s)</w:t>
      </w:r>
      <w:r w:rsidR="00DE63D5" w:rsidRPr="00DE63D5">
        <w:t>:</w:t>
      </w:r>
    </w:p>
    <w:p w14:paraId="6F8ABD34" w14:textId="77777777" w:rsidR="00414BEB" w:rsidRDefault="00414BEB" w:rsidP="00DE63D5"/>
    <w:p w14:paraId="3889719F" w14:textId="77777777" w:rsidR="00414BEB" w:rsidRDefault="00414BEB" w:rsidP="00DE63D5"/>
    <w:p w14:paraId="0BD8B2D0" w14:textId="77777777" w:rsidR="00414BEB" w:rsidRDefault="00414BEB" w:rsidP="00DE63D5"/>
    <w:p w14:paraId="13508512" w14:textId="77777777" w:rsidR="00414BEB" w:rsidRDefault="00414BEB" w:rsidP="00DE63D5"/>
    <w:p w14:paraId="130DBD29" w14:textId="77777777" w:rsidR="00414BEB" w:rsidRDefault="00414BEB" w:rsidP="00DE63D5"/>
    <w:p w14:paraId="111E9B86" w14:textId="77777777" w:rsidR="00414BEB" w:rsidRDefault="00414BEB" w:rsidP="00DE63D5"/>
    <w:p w14:paraId="5E411E0C" w14:textId="77777777" w:rsidR="00624427" w:rsidRDefault="00624427" w:rsidP="00DE63D5"/>
    <w:p w14:paraId="032A9F4F" w14:textId="77777777" w:rsidR="00624427" w:rsidRDefault="00624427" w:rsidP="00DE63D5"/>
    <w:p w14:paraId="152E5139" w14:textId="77777777" w:rsidR="00624427" w:rsidRDefault="00624427" w:rsidP="00DE63D5"/>
    <w:p w14:paraId="2CEEC20A" w14:textId="77777777" w:rsidR="00624427" w:rsidRDefault="00624427" w:rsidP="00DE63D5"/>
    <w:p w14:paraId="5E96CB4E" w14:textId="77777777" w:rsidR="00624427" w:rsidRDefault="00624427" w:rsidP="00DE63D5"/>
    <w:p w14:paraId="5A0248B9" w14:textId="77777777" w:rsidR="00624427" w:rsidRDefault="00624427" w:rsidP="00DE63D5"/>
    <w:p w14:paraId="24ACD5CC" w14:textId="77777777" w:rsidR="00624427" w:rsidRDefault="00624427" w:rsidP="00DE63D5"/>
    <w:p w14:paraId="1592BEDD" w14:textId="77777777" w:rsidR="00624427" w:rsidRDefault="00624427" w:rsidP="00DE63D5"/>
    <w:p w14:paraId="39B0F043" w14:textId="77777777" w:rsidR="00624427" w:rsidRDefault="00624427" w:rsidP="00DE63D5"/>
    <w:p w14:paraId="53FE1B39" w14:textId="77777777" w:rsidR="00624427" w:rsidRDefault="00624427" w:rsidP="00DE63D5"/>
    <w:p w14:paraId="56672E3A" w14:textId="77777777" w:rsidR="00624427" w:rsidRDefault="00624427" w:rsidP="00DE63D5">
      <w:r>
        <w:t>Primary Investigator</w:t>
      </w:r>
      <w:r w:rsidR="003B6F19">
        <w:t>’</w:t>
      </w:r>
      <w:r w:rsidR="00DE63D5" w:rsidRPr="00DE63D5">
        <w:t>s</w:t>
      </w:r>
      <w:r w:rsidR="00F12B7C">
        <w:br/>
      </w:r>
      <w:r w:rsidR="00DE63D5" w:rsidRPr="00DE63D5">
        <w:t>Signature:</w:t>
      </w:r>
      <w:r>
        <w:t xml:space="preserve"> </w:t>
      </w:r>
      <w:r w:rsidR="00F12B7C">
        <w:tab/>
        <w:t xml:space="preserve">    </w:t>
      </w:r>
      <w:r>
        <w:t>________________________________________________</w:t>
      </w:r>
      <w:r w:rsidR="00F12B7C">
        <w:t>___</w:t>
      </w:r>
    </w:p>
    <w:p w14:paraId="4F653CB6" w14:textId="77777777" w:rsidR="00624427" w:rsidRDefault="00624427" w:rsidP="00DE63D5"/>
    <w:p w14:paraId="79D7038E" w14:textId="77777777" w:rsidR="00624427" w:rsidRDefault="00F12B7C" w:rsidP="00DE63D5">
      <w:r>
        <w:t xml:space="preserve">Signature (print): </w:t>
      </w:r>
      <w:r w:rsidR="00624427">
        <w:t>___________________________________________________</w:t>
      </w:r>
    </w:p>
    <w:p w14:paraId="48B05EF0" w14:textId="77777777" w:rsidR="00624427" w:rsidRDefault="00624427" w:rsidP="00DE63D5"/>
    <w:p w14:paraId="3136FCDF" w14:textId="77777777" w:rsidR="00DE63D5" w:rsidRPr="00DE63D5" w:rsidRDefault="00DE63D5" w:rsidP="00DE63D5">
      <w:r w:rsidRPr="00DE63D5">
        <w:t>Date:</w:t>
      </w:r>
      <w:r w:rsidR="00624427">
        <w:t xml:space="preserve"> ______________________</w:t>
      </w:r>
    </w:p>
    <w:p w14:paraId="258FCF21" w14:textId="77777777" w:rsidR="00414BEB" w:rsidRDefault="00414BEB" w:rsidP="00DE63D5"/>
    <w:p w14:paraId="1909EFD8" w14:textId="77777777" w:rsidR="00DE63D5" w:rsidRPr="00DE63D5" w:rsidRDefault="00DE63D5" w:rsidP="00DE63D5">
      <w:r w:rsidRPr="00DE63D5">
        <w:t>Distribution: Employee, Employee</w:t>
      </w:r>
      <w:r w:rsidR="005432D0">
        <w:t xml:space="preserve">’s </w:t>
      </w:r>
      <w:r w:rsidRPr="00DE63D5">
        <w:t xml:space="preserve"> Su</w:t>
      </w:r>
      <w:r w:rsidR="00624427">
        <w:t>pervisor, Safety Representative</w:t>
      </w:r>
    </w:p>
    <w:p w14:paraId="2D42F68E" w14:textId="77777777" w:rsidR="00DE63D5" w:rsidRPr="00624427" w:rsidRDefault="00624427" w:rsidP="00DE63D5">
      <w:pPr>
        <w:rPr>
          <w:b/>
        </w:rPr>
      </w:pPr>
      <w:r w:rsidRPr="00624427">
        <w:rPr>
          <w:b/>
        </w:rPr>
        <w:t>[Insert Department]</w:t>
      </w:r>
    </w:p>
    <w:sectPr w:rsidR="00DE63D5" w:rsidRPr="00624427" w:rsidSect="00C553F7">
      <w:pgSz w:w="12240" w:h="15840"/>
      <w:pgMar w:top="72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D5"/>
    <w:rsid w:val="0000005A"/>
    <w:rsid w:val="000003C1"/>
    <w:rsid w:val="0000094C"/>
    <w:rsid w:val="00000FCD"/>
    <w:rsid w:val="00001B71"/>
    <w:rsid w:val="000027B7"/>
    <w:rsid w:val="00002867"/>
    <w:rsid w:val="00006111"/>
    <w:rsid w:val="00010137"/>
    <w:rsid w:val="000114CF"/>
    <w:rsid w:val="000119A1"/>
    <w:rsid w:val="00011D22"/>
    <w:rsid w:val="000128D8"/>
    <w:rsid w:val="0001340C"/>
    <w:rsid w:val="00014AF9"/>
    <w:rsid w:val="00015F7A"/>
    <w:rsid w:val="00015FC8"/>
    <w:rsid w:val="00016185"/>
    <w:rsid w:val="00017D9B"/>
    <w:rsid w:val="00020358"/>
    <w:rsid w:val="00021CF9"/>
    <w:rsid w:val="0002322D"/>
    <w:rsid w:val="00023CB2"/>
    <w:rsid w:val="0002626E"/>
    <w:rsid w:val="00027462"/>
    <w:rsid w:val="000316FC"/>
    <w:rsid w:val="000323FB"/>
    <w:rsid w:val="000339D8"/>
    <w:rsid w:val="00035302"/>
    <w:rsid w:val="00036120"/>
    <w:rsid w:val="00036260"/>
    <w:rsid w:val="0003669A"/>
    <w:rsid w:val="00036F2A"/>
    <w:rsid w:val="00040AB8"/>
    <w:rsid w:val="00042350"/>
    <w:rsid w:val="00042905"/>
    <w:rsid w:val="00045308"/>
    <w:rsid w:val="000523A9"/>
    <w:rsid w:val="000526BE"/>
    <w:rsid w:val="000529B0"/>
    <w:rsid w:val="00053111"/>
    <w:rsid w:val="00053A81"/>
    <w:rsid w:val="00053D21"/>
    <w:rsid w:val="000541E8"/>
    <w:rsid w:val="00055D10"/>
    <w:rsid w:val="000568BD"/>
    <w:rsid w:val="00056988"/>
    <w:rsid w:val="00056C67"/>
    <w:rsid w:val="00057B3C"/>
    <w:rsid w:val="000600A8"/>
    <w:rsid w:val="00061592"/>
    <w:rsid w:val="0006177D"/>
    <w:rsid w:val="00062216"/>
    <w:rsid w:val="00063092"/>
    <w:rsid w:val="00064063"/>
    <w:rsid w:val="00066D54"/>
    <w:rsid w:val="00067E35"/>
    <w:rsid w:val="00070047"/>
    <w:rsid w:val="000700F6"/>
    <w:rsid w:val="0007037A"/>
    <w:rsid w:val="0007078D"/>
    <w:rsid w:val="00071787"/>
    <w:rsid w:val="00072317"/>
    <w:rsid w:val="0007375C"/>
    <w:rsid w:val="00075455"/>
    <w:rsid w:val="00075812"/>
    <w:rsid w:val="000812B3"/>
    <w:rsid w:val="00081D02"/>
    <w:rsid w:val="00082DE0"/>
    <w:rsid w:val="0008574F"/>
    <w:rsid w:val="00086074"/>
    <w:rsid w:val="00086137"/>
    <w:rsid w:val="00086F61"/>
    <w:rsid w:val="00087825"/>
    <w:rsid w:val="00090059"/>
    <w:rsid w:val="000914DA"/>
    <w:rsid w:val="000917E6"/>
    <w:rsid w:val="0009243D"/>
    <w:rsid w:val="00092B3A"/>
    <w:rsid w:val="00092E40"/>
    <w:rsid w:val="000963B5"/>
    <w:rsid w:val="00097070"/>
    <w:rsid w:val="000972CB"/>
    <w:rsid w:val="000A1265"/>
    <w:rsid w:val="000A2E12"/>
    <w:rsid w:val="000A3B40"/>
    <w:rsid w:val="000A3C77"/>
    <w:rsid w:val="000A4861"/>
    <w:rsid w:val="000A4D12"/>
    <w:rsid w:val="000A71FA"/>
    <w:rsid w:val="000A73FF"/>
    <w:rsid w:val="000B0A9F"/>
    <w:rsid w:val="000B22D6"/>
    <w:rsid w:val="000B47A6"/>
    <w:rsid w:val="000B4AED"/>
    <w:rsid w:val="000B5D8B"/>
    <w:rsid w:val="000B5F53"/>
    <w:rsid w:val="000B679E"/>
    <w:rsid w:val="000B76F4"/>
    <w:rsid w:val="000B78DB"/>
    <w:rsid w:val="000B7C57"/>
    <w:rsid w:val="000C1D23"/>
    <w:rsid w:val="000C2F30"/>
    <w:rsid w:val="000C4DCC"/>
    <w:rsid w:val="000C68A3"/>
    <w:rsid w:val="000C7741"/>
    <w:rsid w:val="000D101A"/>
    <w:rsid w:val="000D1680"/>
    <w:rsid w:val="000D28C8"/>
    <w:rsid w:val="000D29B6"/>
    <w:rsid w:val="000D2A21"/>
    <w:rsid w:val="000D2BEE"/>
    <w:rsid w:val="000D2F6B"/>
    <w:rsid w:val="000D3669"/>
    <w:rsid w:val="000D3F9A"/>
    <w:rsid w:val="000D5771"/>
    <w:rsid w:val="000D6699"/>
    <w:rsid w:val="000D71A5"/>
    <w:rsid w:val="000D7D04"/>
    <w:rsid w:val="000E1CE4"/>
    <w:rsid w:val="000E1F94"/>
    <w:rsid w:val="000E31DA"/>
    <w:rsid w:val="000E35A2"/>
    <w:rsid w:val="000E570E"/>
    <w:rsid w:val="000E5A94"/>
    <w:rsid w:val="000E5E88"/>
    <w:rsid w:val="000E60E0"/>
    <w:rsid w:val="000E6683"/>
    <w:rsid w:val="000E66F4"/>
    <w:rsid w:val="000E67FB"/>
    <w:rsid w:val="000E6E2C"/>
    <w:rsid w:val="000E6EAA"/>
    <w:rsid w:val="000F042B"/>
    <w:rsid w:val="000F05EF"/>
    <w:rsid w:val="000F1169"/>
    <w:rsid w:val="000F118F"/>
    <w:rsid w:val="000F2934"/>
    <w:rsid w:val="000F3CB5"/>
    <w:rsid w:val="000F4F72"/>
    <w:rsid w:val="000F5955"/>
    <w:rsid w:val="000F5CD0"/>
    <w:rsid w:val="000F66A7"/>
    <w:rsid w:val="000F66B4"/>
    <w:rsid w:val="000F7650"/>
    <w:rsid w:val="00100627"/>
    <w:rsid w:val="00100F00"/>
    <w:rsid w:val="0010227F"/>
    <w:rsid w:val="00102D20"/>
    <w:rsid w:val="00104E71"/>
    <w:rsid w:val="001100AB"/>
    <w:rsid w:val="00110430"/>
    <w:rsid w:val="00110EA8"/>
    <w:rsid w:val="00111362"/>
    <w:rsid w:val="00111636"/>
    <w:rsid w:val="00111948"/>
    <w:rsid w:val="00111E5C"/>
    <w:rsid w:val="00111E88"/>
    <w:rsid w:val="00114382"/>
    <w:rsid w:val="001162D3"/>
    <w:rsid w:val="00117142"/>
    <w:rsid w:val="00117315"/>
    <w:rsid w:val="00117874"/>
    <w:rsid w:val="0012008A"/>
    <w:rsid w:val="001200D7"/>
    <w:rsid w:val="001207B9"/>
    <w:rsid w:val="001211B0"/>
    <w:rsid w:val="00121F62"/>
    <w:rsid w:val="0012393B"/>
    <w:rsid w:val="001241AA"/>
    <w:rsid w:val="00125224"/>
    <w:rsid w:val="00125E63"/>
    <w:rsid w:val="00127551"/>
    <w:rsid w:val="00131937"/>
    <w:rsid w:val="00131CFD"/>
    <w:rsid w:val="00132101"/>
    <w:rsid w:val="00132105"/>
    <w:rsid w:val="00132E82"/>
    <w:rsid w:val="00134B2F"/>
    <w:rsid w:val="00134F60"/>
    <w:rsid w:val="00137323"/>
    <w:rsid w:val="0013795E"/>
    <w:rsid w:val="001404E2"/>
    <w:rsid w:val="00140B17"/>
    <w:rsid w:val="0014151F"/>
    <w:rsid w:val="001415FA"/>
    <w:rsid w:val="001426B6"/>
    <w:rsid w:val="00142852"/>
    <w:rsid w:val="001434DB"/>
    <w:rsid w:val="0014399C"/>
    <w:rsid w:val="00143FC3"/>
    <w:rsid w:val="00145924"/>
    <w:rsid w:val="0014594A"/>
    <w:rsid w:val="0014607D"/>
    <w:rsid w:val="001477D6"/>
    <w:rsid w:val="00147CF6"/>
    <w:rsid w:val="00151187"/>
    <w:rsid w:val="0015179F"/>
    <w:rsid w:val="00151B75"/>
    <w:rsid w:val="001528F4"/>
    <w:rsid w:val="001538A5"/>
    <w:rsid w:val="00154185"/>
    <w:rsid w:val="00154DD6"/>
    <w:rsid w:val="001557DE"/>
    <w:rsid w:val="001563DE"/>
    <w:rsid w:val="001572B0"/>
    <w:rsid w:val="001576BC"/>
    <w:rsid w:val="00157DE6"/>
    <w:rsid w:val="00160176"/>
    <w:rsid w:val="00161A43"/>
    <w:rsid w:val="001660C1"/>
    <w:rsid w:val="001662E7"/>
    <w:rsid w:val="001666CC"/>
    <w:rsid w:val="00170098"/>
    <w:rsid w:val="0017016B"/>
    <w:rsid w:val="00170B63"/>
    <w:rsid w:val="00170EB5"/>
    <w:rsid w:val="0017114A"/>
    <w:rsid w:val="00171607"/>
    <w:rsid w:val="0017164E"/>
    <w:rsid w:val="00174057"/>
    <w:rsid w:val="00174CC3"/>
    <w:rsid w:val="0017510E"/>
    <w:rsid w:val="0017556F"/>
    <w:rsid w:val="0017670D"/>
    <w:rsid w:val="00176BB0"/>
    <w:rsid w:val="00177705"/>
    <w:rsid w:val="00177D50"/>
    <w:rsid w:val="00180699"/>
    <w:rsid w:val="00180E18"/>
    <w:rsid w:val="001826F4"/>
    <w:rsid w:val="00182BEE"/>
    <w:rsid w:val="00183E41"/>
    <w:rsid w:val="001877B0"/>
    <w:rsid w:val="00187BFF"/>
    <w:rsid w:val="0019074D"/>
    <w:rsid w:val="0019090A"/>
    <w:rsid w:val="001916A5"/>
    <w:rsid w:val="001925CA"/>
    <w:rsid w:val="00192871"/>
    <w:rsid w:val="00192999"/>
    <w:rsid w:val="00192E1E"/>
    <w:rsid w:val="001937F0"/>
    <w:rsid w:val="0019492F"/>
    <w:rsid w:val="001A052D"/>
    <w:rsid w:val="001A225D"/>
    <w:rsid w:val="001A3366"/>
    <w:rsid w:val="001A482F"/>
    <w:rsid w:val="001A6A9B"/>
    <w:rsid w:val="001B0786"/>
    <w:rsid w:val="001B0ABB"/>
    <w:rsid w:val="001B0FB1"/>
    <w:rsid w:val="001B2E94"/>
    <w:rsid w:val="001B3D2B"/>
    <w:rsid w:val="001B3F9B"/>
    <w:rsid w:val="001B405B"/>
    <w:rsid w:val="001B45BF"/>
    <w:rsid w:val="001B4996"/>
    <w:rsid w:val="001B527C"/>
    <w:rsid w:val="001B598C"/>
    <w:rsid w:val="001B6B74"/>
    <w:rsid w:val="001B6B81"/>
    <w:rsid w:val="001B6DE9"/>
    <w:rsid w:val="001B7123"/>
    <w:rsid w:val="001B79E4"/>
    <w:rsid w:val="001C1F43"/>
    <w:rsid w:val="001C2946"/>
    <w:rsid w:val="001C2A71"/>
    <w:rsid w:val="001C34CF"/>
    <w:rsid w:val="001C37FD"/>
    <w:rsid w:val="001C39FF"/>
    <w:rsid w:val="001C484D"/>
    <w:rsid w:val="001C4E28"/>
    <w:rsid w:val="001C61A7"/>
    <w:rsid w:val="001C6E39"/>
    <w:rsid w:val="001C7DAF"/>
    <w:rsid w:val="001D21B6"/>
    <w:rsid w:val="001D23D0"/>
    <w:rsid w:val="001D2ACF"/>
    <w:rsid w:val="001D4E24"/>
    <w:rsid w:val="001D507E"/>
    <w:rsid w:val="001D536D"/>
    <w:rsid w:val="001D5F9B"/>
    <w:rsid w:val="001D620F"/>
    <w:rsid w:val="001D7513"/>
    <w:rsid w:val="001E01E8"/>
    <w:rsid w:val="001E0F42"/>
    <w:rsid w:val="001E3409"/>
    <w:rsid w:val="001E3ACD"/>
    <w:rsid w:val="001E3B06"/>
    <w:rsid w:val="001F3F3C"/>
    <w:rsid w:val="001F4FD8"/>
    <w:rsid w:val="001F608B"/>
    <w:rsid w:val="001F620B"/>
    <w:rsid w:val="001F62D5"/>
    <w:rsid w:val="001F658E"/>
    <w:rsid w:val="001F7C13"/>
    <w:rsid w:val="001F7FA9"/>
    <w:rsid w:val="00201CB8"/>
    <w:rsid w:val="00202738"/>
    <w:rsid w:val="00202FBD"/>
    <w:rsid w:val="00203088"/>
    <w:rsid w:val="00205937"/>
    <w:rsid w:val="00206D68"/>
    <w:rsid w:val="00207BA0"/>
    <w:rsid w:val="00210118"/>
    <w:rsid w:val="002119A2"/>
    <w:rsid w:val="002120BC"/>
    <w:rsid w:val="00212B81"/>
    <w:rsid w:val="002153DC"/>
    <w:rsid w:val="0021756F"/>
    <w:rsid w:val="00217756"/>
    <w:rsid w:val="0022052B"/>
    <w:rsid w:val="002214AD"/>
    <w:rsid w:val="0022260D"/>
    <w:rsid w:val="00222CA2"/>
    <w:rsid w:val="00222DA8"/>
    <w:rsid w:val="00223BB0"/>
    <w:rsid w:val="002254A6"/>
    <w:rsid w:val="002256AF"/>
    <w:rsid w:val="002278B3"/>
    <w:rsid w:val="0023050E"/>
    <w:rsid w:val="00230E3A"/>
    <w:rsid w:val="00230F05"/>
    <w:rsid w:val="002314F8"/>
    <w:rsid w:val="00231B1F"/>
    <w:rsid w:val="00232F27"/>
    <w:rsid w:val="00234245"/>
    <w:rsid w:val="00236A20"/>
    <w:rsid w:val="002370A2"/>
    <w:rsid w:val="002376AD"/>
    <w:rsid w:val="002408AC"/>
    <w:rsid w:val="002413E4"/>
    <w:rsid w:val="00241D45"/>
    <w:rsid w:val="002444B2"/>
    <w:rsid w:val="00246615"/>
    <w:rsid w:val="00246745"/>
    <w:rsid w:val="002477AC"/>
    <w:rsid w:val="00251158"/>
    <w:rsid w:val="00254010"/>
    <w:rsid w:val="0025434D"/>
    <w:rsid w:val="00254CDE"/>
    <w:rsid w:val="002564BD"/>
    <w:rsid w:val="002565AA"/>
    <w:rsid w:val="00256E3C"/>
    <w:rsid w:val="00260FF7"/>
    <w:rsid w:val="00263B3C"/>
    <w:rsid w:val="00263D70"/>
    <w:rsid w:val="00263DA4"/>
    <w:rsid w:val="00263DF7"/>
    <w:rsid w:val="00263FBC"/>
    <w:rsid w:val="002645E8"/>
    <w:rsid w:val="00265C80"/>
    <w:rsid w:val="00270426"/>
    <w:rsid w:val="00270CF2"/>
    <w:rsid w:val="002721AA"/>
    <w:rsid w:val="002737F1"/>
    <w:rsid w:val="00273CA4"/>
    <w:rsid w:val="00275D8F"/>
    <w:rsid w:val="00276F85"/>
    <w:rsid w:val="00277EEC"/>
    <w:rsid w:val="00277F5E"/>
    <w:rsid w:val="00281201"/>
    <w:rsid w:val="002814C9"/>
    <w:rsid w:val="00281E13"/>
    <w:rsid w:val="002864E0"/>
    <w:rsid w:val="00286D86"/>
    <w:rsid w:val="0028728C"/>
    <w:rsid w:val="0029092E"/>
    <w:rsid w:val="00292013"/>
    <w:rsid w:val="00292796"/>
    <w:rsid w:val="00294A93"/>
    <w:rsid w:val="00294D05"/>
    <w:rsid w:val="00295CF9"/>
    <w:rsid w:val="00295DFF"/>
    <w:rsid w:val="00296506"/>
    <w:rsid w:val="002971BB"/>
    <w:rsid w:val="002A226A"/>
    <w:rsid w:val="002A3235"/>
    <w:rsid w:val="002A44E8"/>
    <w:rsid w:val="002A532B"/>
    <w:rsid w:val="002A53B5"/>
    <w:rsid w:val="002A5C75"/>
    <w:rsid w:val="002A5E3A"/>
    <w:rsid w:val="002A7357"/>
    <w:rsid w:val="002B020F"/>
    <w:rsid w:val="002B03EA"/>
    <w:rsid w:val="002B2585"/>
    <w:rsid w:val="002B3876"/>
    <w:rsid w:val="002B5800"/>
    <w:rsid w:val="002B5897"/>
    <w:rsid w:val="002B6631"/>
    <w:rsid w:val="002B732B"/>
    <w:rsid w:val="002C0200"/>
    <w:rsid w:val="002C21CA"/>
    <w:rsid w:val="002C2BCC"/>
    <w:rsid w:val="002C34B5"/>
    <w:rsid w:val="002C592C"/>
    <w:rsid w:val="002C7383"/>
    <w:rsid w:val="002D0618"/>
    <w:rsid w:val="002D0B37"/>
    <w:rsid w:val="002D1834"/>
    <w:rsid w:val="002D20EF"/>
    <w:rsid w:val="002D2B15"/>
    <w:rsid w:val="002D3CCE"/>
    <w:rsid w:val="002D546C"/>
    <w:rsid w:val="002D5645"/>
    <w:rsid w:val="002E3926"/>
    <w:rsid w:val="002E4FBE"/>
    <w:rsid w:val="002E57C9"/>
    <w:rsid w:val="002E7964"/>
    <w:rsid w:val="002E7AF5"/>
    <w:rsid w:val="002E7B50"/>
    <w:rsid w:val="002E7EAF"/>
    <w:rsid w:val="002F52D7"/>
    <w:rsid w:val="002F5434"/>
    <w:rsid w:val="002F57E3"/>
    <w:rsid w:val="002F78EA"/>
    <w:rsid w:val="002F7FF2"/>
    <w:rsid w:val="0030009E"/>
    <w:rsid w:val="0030031E"/>
    <w:rsid w:val="0030222A"/>
    <w:rsid w:val="00302288"/>
    <w:rsid w:val="00302C53"/>
    <w:rsid w:val="00303DB9"/>
    <w:rsid w:val="0030558E"/>
    <w:rsid w:val="00307779"/>
    <w:rsid w:val="00307BCD"/>
    <w:rsid w:val="00310823"/>
    <w:rsid w:val="00311571"/>
    <w:rsid w:val="00312752"/>
    <w:rsid w:val="00312FB9"/>
    <w:rsid w:val="00313D0F"/>
    <w:rsid w:val="003143F2"/>
    <w:rsid w:val="00314B06"/>
    <w:rsid w:val="003159B6"/>
    <w:rsid w:val="00316A1B"/>
    <w:rsid w:val="00317A56"/>
    <w:rsid w:val="003203B7"/>
    <w:rsid w:val="00320ACE"/>
    <w:rsid w:val="00321495"/>
    <w:rsid w:val="00321CE3"/>
    <w:rsid w:val="003225D2"/>
    <w:rsid w:val="00322640"/>
    <w:rsid w:val="003239FF"/>
    <w:rsid w:val="00324D14"/>
    <w:rsid w:val="00325E63"/>
    <w:rsid w:val="003262C3"/>
    <w:rsid w:val="00326DB2"/>
    <w:rsid w:val="00332344"/>
    <w:rsid w:val="003331C1"/>
    <w:rsid w:val="003339C3"/>
    <w:rsid w:val="00333A49"/>
    <w:rsid w:val="003340E4"/>
    <w:rsid w:val="00334129"/>
    <w:rsid w:val="003343DE"/>
    <w:rsid w:val="00334EC6"/>
    <w:rsid w:val="00335543"/>
    <w:rsid w:val="00335CE1"/>
    <w:rsid w:val="00336960"/>
    <w:rsid w:val="00341C03"/>
    <w:rsid w:val="00342260"/>
    <w:rsid w:val="00342FC4"/>
    <w:rsid w:val="00345093"/>
    <w:rsid w:val="00347107"/>
    <w:rsid w:val="00347BC1"/>
    <w:rsid w:val="00350028"/>
    <w:rsid w:val="0035019D"/>
    <w:rsid w:val="00355FC3"/>
    <w:rsid w:val="00357B2F"/>
    <w:rsid w:val="00360322"/>
    <w:rsid w:val="00361AC2"/>
    <w:rsid w:val="003622B9"/>
    <w:rsid w:val="003628AB"/>
    <w:rsid w:val="00362904"/>
    <w:rsid w:val="003633A4"/>
    <w:rsid w:val="0036355A"/>
    <w:rsid w:val="00370803"/>
    <w:rsid w:val="00371BB6"/>
    <w:rsid w:val="00374AAF"/>
    <w:rsid w:val="00376445"/>
    <w:rsid w:val="00376890"/>
    <w:rsid w:val="0037700F"/>
    <w:rsid w:val="003776D2"/>
    <w:rsid w:val="003800D2"/>
    <w:rsid w:val="003815BF"/>
    <w:rsid w:val="00382A45"/>
    <w:rsid w:val="00385126"/>
    <w:rsid w:val="0038546E"/>
    <w:rsid w:val="00385473"/>
    <w:rsid w:val="00385FE3"/>
    <w:rsid w:val="00386320"/>
    <w:rsid w:val="0038643B"/>
    <w:rsid w:val="00387CE5"/>
    <w:rsid w:val="003911BF"/>
    <w:rsid w:val="003917EE"/>
    <w:rsid w:val="003929D5"/>
    <w:rsid w:val="00393897"/>
    <w:rsid w:val="00393D5B"/>
    <w:rsid w:val="00393F0A"/>
    <w:rsid w:val="003948D8"/>
    <w:rsid w:val="00395053"/>
    <w:rsid w:val="0039732E"/>
    <w:rsid w:val="00397DBA"/>
    <w:rsid w:val="003A06F4"/>
    <w:rsid w:val="003A0FEA"/>
    <w:rsid w:val="003A136F"/>
    <w:rsid w:val="003A2513"/>
    <w:rsid w:val="003A2BE1"/>
    <w:rsid w:val="003A30F6"/>
    <w:rsid w:val="003A35B5"/>
    <w:rsid w:val="003A517A"/>
    <w:rsid w:val="003A5A73"/>
    <w:rsid w:val="003A5C01"/>
    <w:rsid w:val="003B00EA"/>
    <w:rsid w:val="003B0240"/>
    <w:rsid w:val="003B15A9"/>
    <w:rsid w:val="003B349A"/>
    <w:rsid w:val="003B3E32"/>
    <w:rsid w:val="003B4150"/>
    <w:rsid w:val="003B496E"/>
    <w:rsid w:val="003B645D"/>
    <w:rsid w:val="003B658F"/>
    <w:rsid w:val="003B6792"/>
    <w:rsid w:val="003B6F19"/>
    <w:rsid w:val="003B7F1A"/>
    <w:rsid w:val="003C0DC8"/>
    <w:rsid w:val="003C4F3B"/>
    <w:rsid w:val="003C54C1"/>
    <w:rsid w:val="003C5B6C"/>
    <w:rsid w:val="003C6A09"/>
    <w:rsid w:val="003C6D23"/>
    <w:rsid w:val="003D00BF"/>
    <w:rsid w:val="003D02E2"/>
    <w:rsid w:val="003D4280"/>
    <w:rsid w:val="003D4569"/>
    <w:rsid w:val="003D59E4"/>
    <w:rsid w:val="003D5C8C"/>
    <w:rsid w:val="003D5D76"/>
    <w:rsid w:val="003D6326"/>
    <w:rsid w:val="003D67F9"/>
    <w:rsid w:val="003E01DB"/>
    <w:rsid w:val="003E2AE0"/>
    <w:rsid w:val="003E2BE4"/>
    <w:rsid w:val="003E3EF7"/>
    <w:rsid w:val="003E46D8"/>
    <w:rsid w:val="003E5CC5"/>
    <w:rsid w:val="003E6B73"/>
    <w:rsid w:val="003F06E3"/>
    <w:rsid w:val="003F19AF"/>
    <w:rsid w:val="003F3114"/>
    <w:rsid w:val="003F3DE4"/>
    <w:rsid w:val="003F4209"/>
    <w:rsid w:val="003F6857"/>
    <w:rsid w:val="003F6DB5"/>
    <w:rsid w:val="003F7F7B"/>
    <w:rsid w:val="00400495"/>
    <w:rsid w:val="004018EB"/>
    <w:rsid w:val="00402512"/>
    <w:rsid w:val="00403907"/>
    <w:rsid w:val="00404528"/>
    <w:rsid w:val="00404D94"/>
    <w:rsid w:val="00405C00"/>
    <w:rsid w:val="00405D6A"/>
    <w:rsid w:val="00405FEB"/>
    <w:rsid w:val="00407E47"/>
    <w:rsid w:val="00407F65"/>
    <w:rsid w:val="00410F82"/>
    <w:rsid w:val="00411811"/>
    <w:rsid w:val="004126F7"/>
    <w:rsid w:val="00414848"/>
    <w:rsid w:val="00414BEB"/>
    <w:rsid w:val="00415A9D"/>
    <w:rsid w:val="00415B3F"/>
    <w:rsid w:val="00416A9C"/>
    <w:rsid w:val="00417957"/>
    <w:rsid w:val="004205A7"/>
    <w:rsid w:val="004206DD"/>
    <w:rsid w:val="0042129B"/>
    <w:rsid w:val="00421813"/>
    <w:rsid w:val="004222A3"/>
    <w:rsid w:val="004229BF"/>
    <w:rsid w:val="00422FE1"/>
    <w:rsid w:val="00423F36"/>
    <w:rsid w:val="00423F4D"/>
    <w:rsid w:val="00424541"/>
    <w:rsid w:val="00425381"/>
    <w:rsid w:val="004256BD"/>
    <w:rsid w:val="004258BD"/>
    <w:rsid w:val="00427123"/>
    <w:rsid w:val="00427308"/>
    <w:rsid w:val="004277FC"/>
    <w:rsid w:val="00431825"/>
    <w:rsid w:val="0043444F"/>
    <w:rsid w:val="00434D37"/>
    <w:rsid w:val="00435BC9"/>
    <w:rsid w:val="004363DF"/>
    <w:rsid w:val="00436539"/>
    <w:rsid w:val="0043699B"/>
    <w:rsid w:val="004372F9"/>
    <w:rsid w:val="004403AC"/>
    <w:rsid w:val="004406C4"/>
    <w:rsid w:val="00441534"/>
    <w:rsid w:val="0044215B"/>
    <w:rsid w:val="004436BE"/>
    <w:rsid w:val="00443D4D"/>
    <w:rsid w:val="004447F1"/>
    <w:rsid w:val="00445592"/>
    <w:rsid w:val="00445AE0"/>
    <w:rsid w:val="00446D4F"/>
    <w:rsid w:val="004476E3"/>
    <w:rsid w:val="00447FAB"/>
    <w:rsid w:val="0045071F"/>
    <w:rsid w:val="004508AD"/>
    <w:rsid w:val="00450EBC"/>
    <w:rsid w:val="004510BD"/>
    <w:rsid w:val="00451F11"/>
    <w:rsid w:val="00453F41"/>
    <w:rsid w:val="004543AA"/>
    <w:rsid w:val="00455EDA"/>
    <w:rsid w:val="00457046"/>
    <w:rsid w:val="004573E2"/>
    <w:rsid w:val="004574A5"/>
    <w:rsid w:val="00457727"/>
    <w:rsid w:val="00457D51"/>
    <w:rsid w:val="00460165"/>
    <w:rsid w:val="004637CE"/>
    <w:rsid w:val="00463A48"/>
    <w:rsid w:val="00463D87"/>
    <w:rsid w:val="004645B2"/>
    <w:rsid w:val="0046609F"/>
    <w:rsid w:val="00466B72"/>
    <w:rsid w:val="004704B8"/>
    <w:rsid w:val="00473FC8"/>
    <w:rsid w:val="0047485B"/>
    <w:rsid w:val="00475026"/>
    <w:rsid w:val="00475432"/>
    <w:rsid w:val="00480C55"/>
    <w:rsid w:val="004811BA"/>
    <w:rsid w:val="0048273A"/>
    <w:rsid w:val="00483971"/>
    <w:rsid w:val="00486F3A"/>
    <w:rsid w:val="00487E84"/>
    <w:rsid w:val="0049183D"/>
    <w:rsid w:val="00492CEE"/>
    <w:rsid w:val="00493B9E"/>
    <w:rsid w:val="00493C03"/>
    <w:rsid w:val="00493C92"/>
    <w:rsid w:val="00493DA0"/>
    <w:rsid w:val="00494FC2"/>
    <w:rsid w:val="00495021"/>
    <w:rsid w:val="004979BD"/>
    <w:rsid w:val="004A0743"/>
    <w:rsid w:val="004A09B3"/>
    <w:rsid w:val="004A0DB0"/>
    <w:rsid w:val="004A10DA"/>
    <w:rsid w:val="004A1E8C"/>
    <w:rsid w:val="004A2676"/>
    <w:rsid w:val="004A2EE8"/>
    <w:rsid w:val="004A3089"/>
    <w:rsid w:val="004A33CD"/>
    <w:rsid w:val="004A4237"/>
    <w:rsid w:val="004A6D79"/>
    <w:rsid w:val="004A78B6"/>
    <w:rsid w:val="004B16BF"/>
    <w:rsid w:val="004B2BB4"/>
    <w:rsid w:val="004B3300"/>
    <w:rsid w:val="004B3F99"/>
    <w:rsid w:val="004B4AD3"/>
    <w:rsid w:val="004B59EF"/>
    <w:rsid w:val="004B749F"/>
    <w:rsid w:val="004B7A4B"/>
    <w:rsid w:val="004B7EEE"/>
    <w:rsid w:val="004C187F"/>
    <w:rsid w:val="004C3BF2"/>
    <w:rsid w:val="004C5158"/>
    <w:rsid w:val="004C56DB"/>
    <w:rsid w:val="004C60DF"/>
    <w:rsid w:val="004C61E4"/>
    <w:rsid w:val="004C64BC"/>
    <w:rsid w:val="004C6564"/>
    <w:rsid w:val="004C77A7"/>
    <w:rsid w:val="004C7D88"/>
    <w:rsid w:val="004D0633"/>
    <w:rsid w:val="004D4B39"/>
    <w:rsid w:val="004D512C"/>
    <w:rsid w:val="004D563A"/>
    <w:rsid w:val="004D5F1F"/>
    <w:rsid w:val="004D6FB0"/>
    <w:rsid w:val="004D77A1"/>
    <w:rsid w:val="004E1541"/>
    <w:rsid w:val="004E3166"/>
    <w:rsid w:val="004E69A9"/>
    <w:rsid w:val="004E7168"/>
    <w:rsid w:val="004E7399"/>
    <w:rsid w:val="004E7885"/>
    <w:rsid w:val="004E7ACD"/>
    <w:rsid w:val="004F0CC1"/>
    <w:rsid w:val="004F189E"/>
    <w:rsid w:val="004F2A39"/>
    <w:rsid w:val="004F3829"/>
    <w:rsid w:val="004F3D66"/>
    <w:rsid w:val="004F5E32"/>
    <w:rsid w:val="004F6C69"/>
    <w:rsid w:val="00500015"/>
    <w:rsid w:val="005007D6"/>
    <w:rsid w:val="00501B9A"/>
    <w:rsid w:val="00502A1D"/>
    <w:rsid w:val="005038B5"/>
    <w:rsid w:val="00503F5B"/>
    <w:rsid w:val="00504F00"/>
    <w:rsid w:val="005063F1"/>
    <w:rsid w:val="00506CB7"/>
    <w:rsid w:val="00506F53"/>
    <w:rsid w:val="005078C7"/>
    <w:rsid w:val="0051030D"/>
    <w:rsid w:val="0051095E"/>
    <w:rsid w:val="00510C4E"/>
    <w:rsid w:val="00511EEB"/>
    <w:rsid w:val="00512437"/>
    <w:rsid w:val="00513A67"/>
    <w:rsid w:val="005144D3"/>
    <w:rsid w:val="00514EBB"/>
    <w:rsid w:val="00515855"/>
    <w:rsid w:val="00516738"/>
    <w:rsid w:val="0051693E"/>
    <w:rsid w:val="00516C3E"/>
    <w:rsid w:val="0052048E"/>
    <w:rsid w:val="00521F65"/>
    <w:rsid w:val="00522366"/>
    <w:rsid w:val="0052277F"/>
    <w:rsid w:val="0052428A"/>
    <w:rsid w:val="005250F9"/>
    <w:rsid w:val="00525D7C"/>
    <w:rsid w:val="00526059"/>
    <w:rsid w:val="00526B81"/>
    <w:rsid w:val="00526D29"/>
    <w:rsid w:val="00526F4F"/>
    <w:rsid w:val="005272C3"/>
    <w:rsid w:val="00527A29"/>
    <w:rsid w:val="005312F6"/>
    <w:rsid w:val="0053220E"/>
    <w:rsid w:val="005332B4"/>
    <w:rsid w:val="00534E8D"/>
    <w:rsid w:val="00535279"/>
    <w:rsid w:val="0053607E"/>
    <w:rsid w:val="0054066D"/>
    <w:rsid w:val="0054102D"/>
    <w:rsid w:val="00541361"/>
    <w:rsid w:val="00542167"/>
    <w:rsid w:val="00542B04"/>
    <w:rsid w:val="00542C3D"/>
    <w:rsid w:val="005432D0"/>
    <w:rsid w:val="00544962"/>
    <w:rsid w:val="00544F50"/>
    <w:rsid w:val="0054504E"/>
    <w:rsid w:val="00546B63"/>
    <w:rsid w:val="00547645"/>
    <w:rsid w:val="005479ED"/>
    <w:rsid w:val="00547CAC"/>
    <w:rsid w:val="00547E9D"/>
    <w:rsid w:val="00550053"/>
    <w:rsid w:val="0055175A"/>
    <w:rsid w:val="00552590"/>
    <w:rsid w:val="00552B82"/>
    <w:rsid w:val="00555598"/>
    <w:rsid w:val="00556A58"/>
    <w:rsid w:val="00560498"/>
    <w:rsid w:val="00561207"/>
    <w:rsid w:val="00561FFD"/>
    <w:rsid w:val="005658DE"/>
    <w:rsid w:val="00565BCF"/>
    <w:rsid w:val="005665F2"/>
    <w:rsid w:val="005707DD"/>
    <w:rsid w:val="00570E23"/>
    <w:rsid w:val="00571E29"/>
    <w:rsid w:val="0057317C"/>
    <w:rsid w:val="005733EA"/>
    <w:rsid w:val="005744F0"/>
    <w:rsid w:val="00574AAF"/>
    <w:rsid w:val="00574CA6"/>
    <w:rsid w:val="0057518C"/>
    <w:rsid w:val="00575249"/>
    <w:rsid w:val="005759AB"/>
    <w:rsid w:val="005777A4"/>
    <w:rsid w:val="00580845"/>
    <w:rsid w:val="00580906"/>
    <w:rsid w:val="00580C42"/>
    <w:rsid w:val="00582CC7"/>
    <w:rsid w:val="00583C52"/>
    <w:rsid w:val="00584BE7"/>
    <w:rsid w:val="00584E6F"/>
    <w:rsid w:val="005854C6"/>
    <w:rsid w:val="00587A89"/>
    <w:rsid w:val="00590003"/>
    <w:rsid w:val="00591295"/>
    <w:rsid w:val="005923C0"/>
    <w:rsid w:val="00594281"/>
    <w:rsid w:val="00594845"/>
    <w:rsid w:val="005957F4"/>
    <w:rsid w:val="00595C23"/>
    <w:rsid w:val="0059628F"/>
    <w:rsid w:val="005969B1"/>
    <w:rsid w:val="00596B40"/>
    <w:rsid w:val="005970EF"/>
    <w:rsid w:val="00597555"/>
    <w:rsid w:val="005A07AA"/>
    <w:rsid w:val="005A24E9"/>
    <w:rsid w:val="005A2D6C"/>
    <w:rsid w:val="005A3C72"/>
    <w:rsid w:val="005A62D7"/>
    <w:rsid w:val="005A682E"/>
    <w:rsid w:val="005A6D1A"/>
    <w:rsid w:val="005A71F6"/>
    <w:rsid w:val="005A7579"/>
    <w:rsid w:val="005A791F"/>
    <w:rsid w:val="005A7A70"/>
    <w:rsid w:val="005A7DE4"/>
    <w:rsid w:val="005B01A8"/>
    <w:rsid w:val="005B029C"/>
    <w:rsid w:val="005B03A7"/>
    <w:rsid w:val="005B11A0"/>
    <w:rsid w:val="005B1641"/>
    <w:rsid w:val="005B1A77"/>
    <w:rsid w:val="005B1F74"/>
    <w:rsid w:val="005B2B96"/>
    <w:rsid w:val="005B2F4A"/>
    <w:rsid w:val="005B404E"/>
    <w:rsid w:val="005B481C"/>
    <w:rsid w:val="005B5E43"/>
    <w:rsid w:val="005B6D1D"/>
    <w:rsid w:val="005B7973"/>
    <w:rsid w:val="005C0A25"/>
    <w:rsid w:val="005C114D"/>
    <w:rsid w:val="005C3CC7"/>
    <w:rsid w:val="005C4456"/>
    <w:rsid w:val="005C480E"/>
    <w:rsid w:val="005C558F"/>
    <w:rsid w:val="005C57E6"/>
    <w:rsid w:val="005C68DB"/>
    <w:rsid w:val="005C7F6C"/>
    <w:rsid w:val="005D0BF1"/>
    <w:rsid w:val="005D0CF5"/>
    <w:rsid w:val="005D2ED0"/>
    <w:rsid w:val="005D5215"/>
    <w:rsid w:val="005D70D7"/>
    <w:rsid w:val="005E4FE7"/>
    <w:rsid w:val="005E626C"/>
    <w:rsid w:val="005E6477"/>
    <w:rsid w:val="005E6C36"/>
    <w:rsid w:val="005E735E"/>
    <w:rsid w:val="005E7CC1"/>
    <w:rsid w:val="005F1017"/>
    <w:rsid w:val="005F1158"/>
    <w:rsid w:val="005F1DC8"/>
    <w:rsid w:val="005F2D1B"/>
    <w:rsid w:val="005F3F36"/>
    <w:rsid w:val="005F497B"/>
    <w:rsid w:val="005F5868"/>
    <w:rsid w:val="005F6227"/>
    <w:rsid w:val="005F6854"/>
    <w:rsid w:val="00600B13"/>
    <w:rsid w:val="0060334A"/>
    <w:rsid w:val="00603B3C"/>
    <w:rsid w:val="0060640E"/>
    <w:rsid w:val="00607CA7"/>
    <w:rsid w:val="00610F0C"/>
    <w:rsid w:val="0061250B"/>
    <w:rsid w:val="00614F2D"/>
    <w:rsid w:val="0061646F"/>
    <w:rsid w:val="006164FA"/>
    <w:rsid w:val="006200E1"/>
    <w:rsid w:val="0062158F"/>
    <w:rsid w:val="006230DC"/>
    <w:rsid w:val="00623191"/>
    <w:rsid w:val="006233DD"/>
    <w:rsid w:val="00623ACE"/>
    <w:rsid w:val="00624427"/>
    <w:rsid w:val="006244B8"/>
    <w:rsid w:val="00624BC2"/>
    <w:rsid w:val="00624E16"/>
    <w:rsid w:val="00625A07"/>
    <w:rsid w:val="00625A87"/>
    <w:rsid w:val="00630216"/>
    <w:rsid w:val="006326C9"/>
    <w:rsid w:val="00632C61"/>
    <w:rsid w:val="00633A77"/>
    <w:rsid w:val="0063579F"/>
    <w:rsid w:val="00637108"/>
    <w:rsid w:val="006404CC"/>
    <w:rsid w:val="0064096E"/>
    <w:rsid w:val="00643B17"/>
    <w:rsid w:val="00643E18"/>
    <w:rsid w:val="00644084"/>
    <w:rsid w:val="0064549C"/>
    <w:rsid w:val="00647ACC"/>
    <w:rsid w:val="00653480"/>
    <w:rsid w:val="00653D75"/>
    <w:rsid w:val="0065471D"/>
    <w:rsid w:val="0065484B"/>
    <w:rsid w:val="0065791A"/>
    <w:rsid w:val="006606F9"/>
    <w:rsid w:val="00660B33"/>
    <w:rsid w:val="00661C2A"/>
    <w:rsid w:val="00661D80"/>
    <w:rsid w:val="006621AC"/>
    <w:rsid w:val="00662E18"/>
    <w:rsid w:val="006640E4"/>
    <w:rsid w:val="00664226"/>
    <w:rsid w:val="00672140"/>
    <w:rsid w:val="00672541"/>
    <w:rsid w:val="0067285D"/>
    <w:rsid w:val="00672F27"/>
    <w:rsid w:val="006732DC"/>
    <w:rsid w:val="00673ECB"/>
    <w:rsid w:val="006778AB"/>
    <w:rsid w:val="00677E78"/>
    <w:rsid w:val="00680855"/>
    <w:rsid w:val="006817E5"/>
    <w:rsid w:val="0068211F"/>
    <w:rsid w:val="00686114"/>
    <w:rsid w:val="0068736E"/>
    <w:rsid w:val="00690F4C"/>
    <w:rsid w:val="006920DA"/>
    <w:rsid w:val="006925C0"/>
    <w:rsid w:val="00693FF5"/>
    <w:rsid w:val="00694A7D"/>
    <w:rsid w:val="00695267"/>
    <w:rsid w:val="00695385"/>
    <w:rsid w:val="00696604"/>
    <w:rsid w:val="006974FA"/>
    <w:rsid w:val="00697890"/>
    <w:rsid w:val="006A0B56"/>
    <w:rsid w:val="006A2259"/>
    <w:rsid w:val="006A3827"/>
    <w:rsid w:val="006A5DD8"/>
    <w:rsid w:val="006A6368"/>
    <w:rsid w:val="006B0543"/>
    <w:rsid w:val="006B0F5D"/>
    <w:rsid w:val="006B13CD"/>
    <w:rsid w:val="006B1BDB"/>
    <w:rsid w:val="006B1F23"/>
    <w:rsid w:val="006B3677"/>
    <w:rsid w:val="006B3A21"/>
    <w:rsid w:val="006B4C06"/>
    <w:rsid w:val="006B6010"/>
    <w:rsid w:val="006B62F3"/>
    <w:rsid w:val="006B64B1"/>
    <w:rsid w:val="006B7333"/>
    <w:rsid w:val="006B7B89"/>
    <w:rsid w:val="006C00AD"/>
    <w:rsid w:val="006C0930"/>
    <w:rsid w:val="006C1FE7"/>
    <w:rsid w:val="006C22E5"/>
    <w:rsid w:val="006C28BF"/>
    <w:rsid w:val="006C3D00"/>
    <w:rsid w:val="006C607F"/>
    <w:rsid w:val="006C679F"/>
    <w:rsid w:val="006C6E39"/>
    <w:rsid w:val="006C6EA8"/>
    <w:rsid w:val="006C7AB7"/>
    <w:rsid w:val="006D2894"/>
    <w:rsid w:val="006D4169"/>
    <w:rsid w:val="006D4AE6"/>
    <w:rsid w:val="006D5174"/>
    <w:rsid w:val="006D58D5"/>
    <w:rsid w:val="006D6888"/>
    <w:rsid w:val="006D69B9"/>
    <w:rsid w:val="006D6A27"/>
    <w:rsid w:val="006D749E"/>
    <w:rsid w:val="006D7EFA"/>
    <w:rsid w:val="006D7F98"/>
    <w:rsid w:val="006E10A4"/>
    <w:rsid w:val="006E17BE"/>
    <w:rsid w:val="006E410C"/>
    <w:rsid w:val="006E41BD"/>
    <w:rsid w:val="006E475B"/>
    <w:rsid w:val="006E4B2E"/>
    <w:rsid w:val="006E56D7"/>
    <w:rsid w:val="006E7479"/>
    <w:rsid w:val="006E78DF"/>
    <w:rsid w:val="006F3585"/>
    <w:rsid w:val="006F408D"/>
    <w:rsid w:val="006F4AD1"/>
    <w:rsid w:val="006F609C"/>
    <w:rsid w:val="006F651D"/>
    <w:rsid w:val="006F7211"/>
    <w:rsid w:val="006F79E4"/>
    <w:rsid w:val="006F7A05"/>
    <w:rsid w:val="007001FB"/>
    <w:rsid w:val="00700F1F"/>
    <w:rsid w:val="00701CB5"/>
    <w:rsid w:val="007035D7"/>
    <w:rsid w:val="00703B20"/>
    <w:rsid w:val="00704A4A"/>
    <w:rsid w:val="0070645F"/>
    <w:rsid w:val="00706494"/>
    <w:rsid w:val="007067FC"/>
    <w:rsid w:val="00706F0C"/>
    <w:rsid w:val="00707A29"/>
    <w:rsid w:val="00707A2B"/>
    <w:rsid w:val="00710050"/>
    <w:rsid w:val="0071020F"/>
    <w:rsid w:val="0071041F"/>
    <w:rsid w:val="0071059A"/>
    <w:rsid w:val="00711598"/>
    <w:rsid w:val="007124E3"/>
    <w:rsid w:val="007140B6"/>
    <w:rsid w:val="00715757"/>
    <w:rsid w:val="0071651B"/>
    <w:rsid w:val="007171EE"/>
    <w:rsid w:val="007173D0"/>
    <w:rsid w:val="00721028"/>
    <w:rsid w:val="007214F2"/>
    <w:rsid w:val="007223A5"/>
    <w:rsid w:val="007243D5"/>
    <w:rsid w:val="00725A54"/>
    <w:rsid w:val="00725E70"/>
    <w:rsid w:val="00726736"/>
    <w:rsid w:val="0072679C"/>
    <w:rsid w:val="00727009"/>
    <w:rsid w:val="0072786F"/>
    <w:rsid w:val="00727BE1"/>
    <w:rsid w:val="00730357"/>
    <w:rsid w:val="00731E6E"/>
    <w:rsid w:val="00731FEA"/>
    <w:rsid w:val="007326CE"/>
    <w:rsid w:val="007336BB"/>
    <w:rsid w:val="007337F5"/>
    <w:rsid w:val="00733F53"/>
    <w:rsid w:val="00734BB6"/>
    <w:rsid w:val="00734EEB"/>
    <w:rsid w:val="007357C5"/>
    <w:rsid w:val="007368E5"/>
    <w:rsid w:val="00737639"/>
    <w:rsid w:val="007378C2"/>
    <w:rsid w:val="007419B1"/>
    <w:rsid w:val="0074379D"/>
    <w:rsid w:val="00747218"/>
    <w:rsid w:val="0075086A"/>
    <w:rsid w:val="00750FE5"/>
    <w:rsid w:val="00751437"/>
    <w:rsid w:val="0075173C"/>
    <w:rsid w:val="00754254"/>
    <w:rsid w:val="00755037"/>
    <w:rsid w:val="007551DE"/>
    <w:rsid w:val="00755B71"/>
    <w:rsid w:val="00756387"/>
    <w:rsid w:val="00756FD5"/>
    <w:rsid w:val="007600DF"/>
    <w:rsid w:val="00761FFA"/>
    <w:rsid w:val="00762B20"/>
    <w:rsid w:val="0076420D"/>
    <w:rsid w:val="0076594F"/>
    <w:rsid w:val="00767AC3"/>
    <w:rsid w:val="007701CD"/>
    <w:rsid w:val="00770D68"/>
    <w:rsid w:val="007722CD"/>
    <w:rsid w:val="007726C9"/>
    <w:rsid w:val="00773AAF"/>
    <w:rsid w:val="00775299"/>
    <w:rsid w:val="0077532A"/>
    <w:rsid w:val="0077580C"/>
    <w:rsid w:val="007767EF"/>
    <w:rsid w:val="007805B2"/>
    <w:rsid w:val="00783AE3"/>
    <w:rsid w:val="00785488"/>
    <w:rsid w:val="0078574F"/>
    <w:rsid w:val="00785B0D"/>
    <w:rsid w:val="00786CF1"/>
    <w:rsid w:val="00786D59"/>
    <w:rsid w:val="00787919"/>
    <w:rsid w:val="00787FC8"/>
    <w:rsid w:val="00790C6D"/>
    <w:rsid w:val="00791632"/>
    <w:rsid w:val="00791A9C"/>
    <w:rsid w:val="00792BB1"/>
    <w:rsid w:val="007932C3"/>
    <w:rsid w:val="00793475"/>
    <w:rsid w:val="007936EC"/>
    <w:rsid w:val="00794319"/>
    <w:rsid w:val="00794B87"/>
    <w:rsid w:val="007958B5"/>
    <w:rsid w:val="00796ADB"/>
    <w:rsid w:val="00796F70"/>
    <w:rsid w:val="00797A20"/>
    <w:rsid w:val="00797A90"/>
    <w:rsid w:val="00797BE5"/>
    <w:rsid w:val="007A0BB6"/>
    <w:rsid w:val="007A12FE"/>
    <w:rsid w:val="007A173B"/>
    <w:rsid w:val="007A1ACA"/>
    <w:rsid w:val="007A2EEA"/>
    <w:rsid w:val="007A446A"/>
    <w:rsid w:val="007A706C"/>
    <w:rsid w:val="007B1C22"/>
    <w:rsid w:val="007B2D03"/>
    <w:rsid w:val="007B4718"/>
    <w:rsid w:val="007B4727"/>
    <w:rsid w:val="007B7447"/>
    <w:rsid w:val="007B748B"/>
    <w:rsid w:val="007B762E"/>
    <w:rsid w:val="007B7951"/>
    <w:rsid w:val="007C095F"/>
    <w:rsid w:val="007C11B1"/>
    <w:rsid w:val="007C1312"/>
    <w:rsid w:val="007C142F"/>
    <w:rsid w:val="007C1ACF"/>
    <w:rsid w:val="007C200D"/>
    <w:rsid w:val="007C37BE"/>
    <w:rsid w:val="007C3805"/>
    <w:rsid w:val="007C441B"/>
    <w:rsid w:val="007C53C8"/>
    <w:rsid w:val="007C5486"/>
    <w:rsid w:val="007C72D7"/>
    <w:rsid w:val="007C7CC1"/>
    <w:rsid w:val="007C7EE3"/>
    <w:rsid w:val="007D3FDC"/>
    <w:rsid w:val="007D402F"/>
    <w:rsid w:val="007D424F"/>
    <w:rsid w:val="007D4AB7"/>
    <w:rsid w:val="007D7560"/>
    <w:rsid w:val="007D762E"/>
    <w:rsid w:val="007E0904"/>
    <w:rsid w:val="007E149C"/>
    <w:rsid w:val="007E1CD7"/>
    <w:rsid w:val="007E31FA"/>
    <w:rsid w:val="007E4719"/>
    <w:rsid w:val="007E479B"/>
    <w:rsid w:val="007E5630"/>
    <w:rsid w:val="007E5FB5"/>
    <w:rsid w:val="007E6740"/>
    <w:rsid w:val="007E7A34"/>
    <w:rsid w:val="007E7A97"/>
    <w:rsid w:val="007F0B20"/>
    <w:rsid w:val="007F0FDC"/>
    <w:rsid w:val="007F1218"/>
    <w:rsid w:val="007F133E"/>
    <w:rsid w:val="007F2B73"/>
    <w:rsid w:val="007F47FE"/>
    <w:rsid w:val="007F7D55"/>
    <w:rsid w:val="00800D58"/>
    <w:rsid w:val="008018FA"/>
    <w:rsid w:val="008029B2"/>
    <w:rsid w:val="00803C37"/>
    <w:rsid w:val="00803D4B"/>
    <w:rsid w:val="00803D9F"/>
    <w:rsid w:val="00804DAC"/>
    <w:rsid w:val="008057BD"/>
    <w:rsid w:val="00807154"/>
    <w:rsid w:val="008078D1"/>
    <w:rsid w:val="00810670"/>
    <w:rsid w:val="00810AD1"/>
    <w:rsid w:val="00811701"/>
    <w:rsid w:val="008117FC"/>
    <w:rsid w:val="00811A2B"/>
    <w:rsid w:val="00811AFD"/>
    <w:rsid w:val="008137D1"/>
    <w:rsid w:val="0081387D"/>
    <w:rsid w:val="00814F44"/>
    <w:rsid w:val="00815154"/>
    <w:rsid w:val="008151DF"/>
    <w:rsid w:val="00815828"/>
    <w:rsid w:val="00816379"/>
    <w:rsid w:val="008166BE"/>
    <w:rsid w:val="00816882"/>
    <w:rsid w:val="00816F6A"/>
    <w:rsid w:val="0081723E"/>
    <w:rsid w:val="00817567"/>
    <w:rsid w:val="00822543"/>
    <w:rsid w:val="008225C1"/>
    <w:rsid w:val="00823554"/>
    <w:rsid w:val="00823C3E"/>
    <w:rsid w:val="00824B91"/>
    <w:rsid w:val="0082511C"/>
    <w:rsid w:val="008269B5"/>
    <w:rsid w:val="00832136"/>
    <w:rsid w:val="0083258B"/>
    <w:rsid w:val="008325BB"/>
    <w:rsid w:val="00833220"/>
    <w:rsid w:val="0083411F"/>
    <w:rsid w:val="00834498"/>
    <w:rsid w:val="00835496"/>
    <w:rsid w:val="00836FA5"/>
    <w:rsid w:val="00837EFD"/>
    <w:rsid w:val="008403AF"/>
    <w:rsid w:val="0084237A"/>
    <w:rsid w:val="00843134"/>
    <w:rsid w:val="00843BD4"/>
    <w:rsid w:val="0084458B"/>
    <w:rsid w:val="00844D8A"/>
    <w:rsid w:val="00845212"/>
    <w:rsid w:val="008474B9"/>
    <w:rsid w:val="00856906"/>
    <w:rsid w:val="00860348"/>
    <w:rsid w:val="00862530"/>
    <w:rsid w:val="00863F4B"/>
    <w:rsid w:val="00864433"/>
    <w:rsid w:val="00864922"/>
    <w:rsid w:val="0086537C"/>
    <w:rsid w:val="00865675"/>
    <w:rsid w:val="008667FA"/>
    <w:rsid w:val="00870722"/>
    <w:rsid w:val="00871401"/>
    <w:rsid w:val="00872795"/>
    <w:rsid w:val="00875D55"/>
    <w:rsid w:val="00876108"/>
    <w:rsid w:val="00876267"/>
    <w:rsid w:val="008775EC"/>
    <w:rsid w:val="00880E26"/>
    <w:rsid w:val="00881DCA"/>
    <w:rsid w:val="00882108"/>
    <w:rsid w:val="00882C71"/>
    <w:rsid w:val="008836D1"/>
    <w:rsid w:val="008838DC"/>
    <w:rsid w:val="00884DE4"/>
    <w:rsid w:val="0088615F"/>
    <w:rsid w:val="008869F3"/>
    <w:rsid w:val="00887012"/>
    <w:rsid w:val="00887D24"/>
    <w:rsid w:val="008900A9"/>
    <w:rsid w:val="00890EFE"/>
    <w:rsid w:val="00891442"/>
    <w:rsid w:val="00891490"/>
    <w:rsid w:val="00892585"/>
    <w:rsid w:val="00892649"/>
    <w:rsid w:val="0089474A"/>
    <w:rsid w:val="00895285"/>
    <w:rsid w:val="00895B63"/>
    <w:rsid w:val="00895D20"/>
    <w:rsid w:val="00895F63"/>
    <w:rsid w:val="00896C56"/>
    <w:rsid w:val="00897743"/>
    <w:rsid w:val="008A02C2"/>
    <w:rsid w:val="008A05B7"/>
    <w:rsid w:val="008A05E7"/>
    <w:rsid w:val="008A2163"/>
    <w:rsid w:val="008A2A38"/>
    <w:rsid w:val="008A32C1"/>
    <w:rsid w:val="008A469E"/>
    <w:rsid w:val="008A4961"/>
    <w:rsid w:val="008A5737"/>
    <w:rsid w:val="008A6183"/>
    <w:rsid w:val="008A6234"/>
    <w:rsid w:val="008A71D6"/>
    <w:rsid w:val="008A7E26"/>
    <w:rsid w:val="008B067A"/>
    <w:rsid w:val="008B330C"/>
    <w:rsid w:val="008B352C"/>
    <w:rsid w:val="008B3732"/>
    <w:rsid w:val="008B5348"/>
    <w:rsid w:val="008B543F"/>
    <w:rsid w:val="008B5EEB"/>
    <w:rsid w:val="008C0C5D"/>
    <w:rsid w:val="008C0CD3"/>
    <w:rsid w:val="008C135A"/>
    <w:rsid w:val="008C25DC"/>
    <w:rsid w:val="008C30CA"/>
    <w:rsid w:val="008C5395"/>
    <w:rsid w:val="008C5BEF"/>
    <w:rsid w:val="008D382A"/>
    <w:rsid w:val="008D3B7D"/>
    <w:rsid w:val="008D3DAB"/>
    <w:rsid w:val="008D4139"/>
    <w:rsid w:val="008D581B"/>
    <w:rsid w:val="008D6AEF"/>
    <w:rsid w:val="008D7213"/>
    <w:rsid w:val="008E0497"/>
    <w:rsid w:val="008E10DD"/>
    <w:rsid w:val="008E2460"/>
    <w:rsid w:val="008E3609"/>
    <w:rsid w:val="008E3F7F"/>
    <w:rsid w:val="008E4270"/>
    <w:rsid w:val="008E58E7"/>
    <w:rsid w:val="008E6A86"/>
    <w:rsid w:val="008E6BCD"/>
    <w:rsid w:val="008E77C2"/>
    <w:rsid w:val="008E7B4F"/>
    <w:rsid w:val="008F0092"/>
    <w:rsid w:val="008F16E1"/>
    <w:rsid w:val="008F1CED"/>
    <w:rsid w:val="008F2AA4"/>
    <w:rsid w:val="008F3B34"/>
    <w:rsid w:val="008F4319"/>
    <w:rsid w:val="008F49E3"/>
    <w:rsid w:val="008F6DA1"/>
    <w:rsid w:val="008F7946"/>
    <w:rsid w:val="0090033F"/>
    <w:rsid w:val="0090117D"/>
    <w:rsid w:val="0090211B"/>
    <w:rsid w:val="009027B9"/>
    <w:rsid w:val="00903378"/>
    <w:rsid w:val="009051FB"/>
    <w:rsid w:val="0090702E"/>
    <w:rsid w:val="00907E5D"/>
    <w:rsid w:val="0091023C"/>
    <w:rsid w:val="0091063D"/>
    <w:rsid w:val="009106A7"/>
    <w:rsid w:val="009108CD"/>
    <w:rsid w:val="00912B5F"/>
    <w:rsid w:val="00912B7E"/>
    <w:rsid w:val="00914727"/>
    <w:rsid w:val="00916B70"/>
    <w:rsid w:val="00916E93"/>
    <w:rsid w:val="00920CF5"/>
    <w:rsid w:val="009226E8"/>
    <w:rsid w:val="00922E6F"/>
    <w:rsid w:val="00923C51"/>
    <w:rsid w:val="009245FB"/>
    <w:rsid w:val="009245FE"/>
    <w:rsid w:val="0092596F"/>
    <w:rsid w:val="0092665C"/>
    <w:rsid w:val="00927A74"/>
    <w:rsid w:val="0093018A"/>
    <w:rsid w:val="00930CAC"/>
    <w:rsid w:val="00931CB0"/>
    <w:rsid w:val="0093217F"/>
    <w:rsid w:val="0093243E"/>
    <w:rsid w:val="00934892"/>
    <w:rsid w:val="009355F1"/>
    <w:rsid w:val="009357DC"/>
    <w:rsid w:val="00935920"/>
    <w:rsid w:val="00935A31"/>
    <w:rsid w:val="009369FF"/>
    <w:rsid w:val="00941654"/>
    <w:rsid w:val="00941F16"/>
    <w:rsid w:val="009425AB"/>
    <w:rsid w:val="00942981"/>
    <w:rsid w:val="009445F5"/>
    <w:rsid w:val="00944BF5"/>
    <w:rsid w:val="00945423"/>
    <w:rsid w:val="00945F12"/>
    <w:rsid w:val="0095000A"/>
    <w:rsid w:val="00950259"/>
    <w:rsid w:val="0095104B"/>
    <w:rsid w:val="00951E69"/>
    <w:rsid w:val="00954792"/>
    <w:rsid w:val="00954FAE"/>
    <w:rsid w:val="009571C4"/>
    <w:rsid w:val="00957623"/>
    <w:rsid w:val="0096244C"/>
    <w:rsid w:val="0096255F"/>
    <w:rsid w:val="00964623"/>
    <w:rsid w:val="00966C58"/>
    <w:rsid w:val="009675E4"/>
    <w:rsid w:val="00970EAB"/>
    <w:rsid w:val="009717A5"/>
    <w:rsid w:val="00971DA8"/>
    <w:rsid w:val="00972670"/>
    <w:rsid w:val="00972802"/>
    <w:rsid w:val="00972CC1"/>
    <w:rsid w:val="00975371"/>
    <w:rsid w:val="00976711"/>
    <w:rsid w:val="009767D7"/>
    <w:rsid w:val="00977611"/>
    <w:rsid w:val="009776AB"/>
    <w:rsid w:val="00977D5B"/>
    <w:rsid w:val="00980BDA"/>
    <w:rsid w:val="00981602"/>
    <w:rsid w:val="00981C20"/>
    <w:rsid w:val="00982282"/>
    <w:rsid w:val="009833E6"/>
    <w:rsid w:val="00984340"/>
    <w:rsid w:val="00985CDC"/>
    <w:rsid w:val="00986102"/>
    <w:rsid w:val="009865AD"/>
    <w:rsid w:val="00986971"/>
    <w:rsid w:val="00986A0C"/>
    <w:rsid w:val="00986ADB"/>
    <w:rsid w:val="00986DA2"/>
    <w:rsid w:val="00991A1E"/>
    <w:rsid w:val="00991BBE"/>
    <w:rsid w:val="00991F54"/>
    <w:rsid w:val="009923D4"/>
    <w:rsid w:val="0099268D"/>
    <w:rsid w:val="009929E4"/>
    <w:rsid w:val="009930DB"/>
    <w:rsid w:val="00993A40"/>
    <w:rsid w:val="00993CD4"/>
    <w:rsid w:val="00993DB1"/>
    <w:rsid w:val="00995A9D"/>
    <w:rsid w:val="00997C42"/>
    <w:rsid w:val="009A006E"/>
    <w:rsid w:val="009A0FB8"/>
    <w:rsid w:val="009A1469"/>
    <w:rsid w:val="009A36F8"/>
    <w:rsid w:val="009A40C6"/>
    <w:rsid w:val="009A5EA5"/>
    <w:rsid w:val="009B01F6"/>
    <w:rsid w:val="009B2EB0"/>
    <w:rsid w:val="009B4525"/>
    <w:rsid w:val="009B5860"/>
    <w:rsid w:val="009B5ADB"/>
    <w:rsid w:val="009B7249"/>
    <w:rsid w:val="009B7520"/>
    <w:rsid w:val="009B79C7"/>
    <w:rsid w:val="009C011D"/>
    <w:rsid w:val="009C088F"/>
    <w:rsid w:val="009C1C63"/>
    <w:rsid w:val="009C2C45"/>
    <w:rsid w:val="009C2C4B"/>
    <w:rsid w:val="009C46CB"/>
    <w:rsid w:val="009C49BA"/>
    <w:rsid w:val="009C5430"/>
    <w:rsid w:val="009C58F4"/>
    <w:rsid w:val="009C5AA3"/>
    <w:rsid w:val="009C669E"/>
    <w:rsid w:val="009C69D8"/>
    <w:rsid w:val="009D03B5"/>
    <w:rsid w:val="009D079B"/>
    <w:rsid w:val="009D0E75"/>
    <w:rsid w:val="009D1BB3"/>
    <w:rsid w:val="009D2288"/>
    <w:rsid w:val="009D312E"/>
    <w:rsid w:val="009D3E4E"/>
    <w:rsid w:val="009D4929"/>
    <w:rsid w:val="009D4BD0"/>
    <w:rsid w:val="009D5A20"/>
    <w:rsid w:val="009D6190"/>
    <w:rsid w:val="009D6637"/>
    <w:rsid w:val="009D6DDD"/>
    <w:rsid w:val="009D70E4"/>
    <w:rsid w:val="009E0783"/>
    <w:rsid w:val="009E28E7"/>
    <w:rsid w:val="009E3C81"/>
    <w:rsid w:val="009E533B"/>
    <w:rsid w:val="009E5708"/>
    <w:rsid w:val="009E5E92"/>
    <w:rsid w:val="009E7181"/>
    <w:rsid w:val="009E7DAB"/>
    <w:rsid w:val="009E7ED2"/>
    <w:rsid w:val="009F16A9"/>
    <w:rsid w:val="009F24C1"/>
    <w:rsid w:val="009F2C71"/>
    <w:rsid w:val="009F329A"/>
    <w:rsid w:val="009F360C"/>
    <w:rsid w:val="009F5002"/>
    <w:rsid w:val="009F5DA5"/>
    <w:rsid w:val="009F611B"/>
    <w:rsid w:val="009F62EE"/>
    <w:rsid w:val="00A00618"/>
    <w:rsid w:val="00A01E67"/>
    <w:rsid w:val="00A02F1D"/>
    <w:rsid w:val="00A04FE9"/>
    <w:rsid w:val="00A0679B"/>
    <w:rsid w:val="00A069A3"/>
    <w:rsid w:val="00A06D6A"/>
    <w:rsid w:val="00A079F7"/>
    <w:rsid w:val="00A10F17"/>
    <w:rsid w:val="00A1257F"/>
    <w:rsid w:val="00A1550E"/>
    <w:rsid w:val="00A155B5"/>
    <w:rsid w:val="00A1561C"/>
    <w:rsid w:val="00A16FA6"/>
    <w:rsid w:val="00A17F1B"/>
    <w:rsid w:val="00A20316"/>
    <w:rsid w:val="00A20383"/>
    <w:rsid w:val="00A206AA"/>
    <w:rsid w:val="00A209DA"/>
    <w:rsid w:val="00A21BC8"/>
    <w:rsid w:val="00A237BC"/>
    <w:rsid w:val="00A2395B"/>
    <w:rsid w:val="00A23A78"/>
    <w:rsid w:val="00A24A7F"/>
    <w:rsid w:val="00A24E57"/>
    <w:rsid w:val="00A25653"/>
    <w:rsid w:val="00A259E8"/>
    <w:rsid w:val="00A268D5"/>
    <w:rsid w:val="00A269C0"/>
    <w:rsid w:val="00A26DCC"/>
    <w:rsid w:val="00A30517"/>
    <w:rsid w:val="00A31CFC"/>
    <w:rsid w:val="00A33309"/>
    <w:rsid w:val="00A35384"/>
    <w:rsid w:val="00A36FBA"/>
    <w:rsid w:val="00A37ED8"/>
    <w:rsid w:val="00A405D7"/>
    <w:rsid w:val="00A42294"/>
    <w:rsid w:val="00A43CB3"/>
    <w:rsid w:val="00A44142"/>
    <w:rsid w:val="00A4630B"/>
    <w:rsid w:val="00A463FE"/>
    <w:rsid w:val="00A52F18"/>
    <w:rsid w:val="00A530DB"/>
    <w:rsid w:val="00A54950"/>
    <w:rsid w:val="00A56668"/>
    <w:rsid w:val="00A6062F"/>
    <w:rsid w:val="00A60BD4"/>
    <w:rsid w:val="00A61022"/>
    <w:rsid w:val="00A61BB8"/>
    <w:rsid w:val="00A62292"/>
    <w:rsid w:val="00A628B1"/>
    <w:rsid w:val="00A62C77"/>
    <w:rsid w:val="00A62DBE"/>
    <w:rsid w:val="00A63149"/>
    <w:rsid w:val="00A64470"/>
    <w:rsid w:val="00A65250"/>
    <w:rsid w:val="00A657AB"/>
    <w:rsid w:val="00A6589E"/>
    <w:rsid w:val="00A658A2"/>
    <w:rsid w:val="00A6592F"/>
    <w:rsid w:val="00A6770A"/>
    <w:rsid w:val="00A67D85"/>
    <w:rsid w:val="00A70575"/>
    <w:rsid w:val="00A7061D"/>
    <w:rsid w:val="00A70BAF"/>
    <w:rsid w:val="00A715AE"/>
    <w:rsid w:val="00A729DA"/>
    <w:rsid w:val="00A73683"/>
    <w:rsid w:val="00A73A2A"/>
    <w:rsid w:val="00A7606F"/>
    <w:rsid w:val="00A77BB9"/>
    <w:rsid w:val="00A80885"/>
    <w:rsid w:val="00A80C04"/>
    <w:rsid w:val="00A80D9A"/>
    <w:rsid w:val="00A80E4F"/>
    <w:rsid w:val="00A8303B"/>
    <w:rsid w:val="00A846ED"/>
    <w:rsid w:val="00A8749B"/>
    <w:rsid w:val="00A87E2C"/>
    <w:rsid w:val="00A90862"/>
    <w:rsid w:val="00A910F3"/>
    <w:rsid w:val="00A91C7E"/>
    <w:rsid w:val="00A92D61"/>
    <w:rsid w:val="00A9423A"/>
    <w:rsid w:val="00A97185"/>
    <w:rsid w:val="00AA0BEC"/>
    <w:rsid w:val="00AA2155"/>
    <w:rsid w:val="00AA31E7"/>
    <w:rsid w:val="00AA41BD"/>
    <w:rsid w:val="00AA4288"/>
    <w:rsid w:val="00AA4F38"/>
    <w:rsid w:val="00AA51C6"/>
    <w:rsid w:val="00AA566A"/>
    <w:rsid w:val="00AA5E75"/>
    <w:rsid w:val="00AA7C28"/>
    <w:rsid w:val="00AB038C"/>
    <w:rsid w:val="00AB03B9"/>
    <w:rsid w:val="00AB0936"/>
    <w:rsid w:val="00AB1E78"/>
    <w:rsid w:val="00AB1E80"/>
    <w:rsid w:val="00AB2A6A"/>
    <w:rsid w:val="00AB3735"/>
    <w:rsid w:val="00AB5436"/>
    <w:rsid w:val="00AB6181"/>
    <w:rsid w:val="00AB6BEE"/>
    <w:rsid w:val="00AB7230"/>
    <w:rsid w:val="00AB7B03"/>
    <w:rsid w:val="00AB7B04"/>
    <w:rsid w:val="00AC0459"/>
    <w:rsid w:val="00AC05EC"/>
    <w:rsid w:val="00AC07BE"/>
    <w:rsid w:val="00AC0B09"/>
    <w:rsid w:val="00AC1647"/>
    <w:rsid w:val="00AC18FC"/>
    <w:rsid w:val="00AC2A64"/>
    <w:rsid w:val="00AC2FA7"/>
    <w:rsid w:val="00AC343B"/>
    <w:rsid w:val="00AC4117"/>
    <w:rsid w:val="00AC450D"/>
    <w:rsid w:val="00AC4BCB"/>
    <w:rsid w:val="00AC57ED"/>
    <w:rsid w:val="00AC73CE"/>
    <w:rsid w:val="00AD11D5"/>
    <w:rsid w:val="00AD2E55"/>
    <w:rsid w:val="00AD6565"/>
    <w:rsid w:val="00AD6BC0"/>
    <w:rsid w:val="00AD706A"/>
    <w:rsid w:val="00AD70DC"/>
    <w:rsid w:val="00AD7897"/>
    <w:rsid w:val="00AE0AA3"/>
    <w:rsid w:val="00AE0DD1"/>
    <w:rsid w:val="00AE2109"/>
    <w:rsid w:val="00AE3EC1"/>
    <w:rsid w:val="00AE4D4E"/>
    <w:rsid w:val="00AE4DD0"/>
    <w:rsid w:val="00AE6408"/>
    <w:rsid w:val="00AE6F2E"/>
    <w:rsid w:val="00AF31A0"/>
    <w:rsid w:val="00AF324A"/>
    <w:rsid w:val="00AF3DE3"/>
    <w:rsid w:val="00AF3E4F"/>
    <w:rsid w:val="00AF410A"/>
    <w:rsid w:val="00AF66F1"/>
    <w:rsid w:val="00B00171"/>
    <w:rsid w:val="00B00444"/>
    <w:rsid w:val="00B01670"/>
    <w:rsid w:val="00B02808"/>
    <w:rsid w:val="00B029C5"/>
    <w:rsid w:val="00B03E1D"/>
    <w:rsid w:val="00B03FCB"/>
    <w:rsid w:val="00B05D51"/>
    <w:rsid w:val="00B062B0"/>
    <w:rsid w:val="00B079ED"/>
    <w:rsid w:val="00B10492"/>
    <w:rsid w:val="00B1064E"/>
    <w:rsid w:val="00B1097B"/>
    <w:rsid w:val="00B11864"/>
    <w:rsid w:val="00B11EF3"/>
    <w:rsid w:val="00B13F1D"/>
    <w:rsid w:val="00B171E5"/>
    <w:rsid w:val="00B2016C"/>
    <w:rsid w:val="00B207FA"/>
    <w:rsid w:val="00B21373"/>
    <w:rsid w:val="00B24024"/>
    <w:rsid w:val="00B24910"/>
    <w:rsid w:val="00B2552C"/>
    <w:rsid w:val="00B30470"/>
    <w:rsid w:val="00B32F06"/>
    <w:rsid w:val="00B35175"/>
    <w:rsid w:val="00B35913"/>
    <w:rsid w:val="00B36589"/>
    <w:rsid w:val="00B36B98"/>
    <w:rsid w:val="00B40130"/>
    <w:rsid w:val="00B40CEC"/>
    <w:rsid w:val="00B416D7"/>
    <w:rsid w:val="00B42461"/>
    <w:rsid w:val="00B4254B"/>
    <w:rsid w:val="00B452E9"/>
    <w:rsid w:val="00B465E4"/>
    <w:rsid w:val="00B50220"/>
    <w:rsid w:val="00B5033F"/>
    <w:rsid w:val="00B50FFE"/>
    <w:rsid w:val="00B515B2"/>
    <w:rsid w:val="00B52B19"/>
    <w:rsid w:val="00B533A4"/>
    <w:rsid w:val="00B54956"/>
    <w:rsid w:val="00B54C3B"/>
    <w:rsid w:val="00B554B8"/>
    <w:rsid w:val="00B5577D"/>
    <w:rsid w:val="00B557DB"/>
    <w:rsid w:val="00B55FDE"/>
    <w:rsid w:val="00B57280"/>
    <w:rsid w:val="00B57CEA"/>
    <w:rsid w:val="00B6077E"/>
    <w:rsid w:val="00B6162E"/>
    <w:rsid w:val="00B6183C"/>
    <w:rsid w:val="00B6193E"/>
    <w:rsid w:val="00B65048"/>
    <w:rsid w:val="00B6506C"/>
    <w:rsid w:val="00B655A8"/>
    <w:rsid w:val="00B674AA"/>
    <w:rsid w:val="00B7118E"/>
    <w:rsid w:val="00B71831"/>
    <w:rsid w:val="00B71FD6"/>
    <w:rsid w:val="00B72064"/>
    <w:rsid w:val="00B72487"/>
    <w:rsid w:val="00B75317"/>
    <w:rsid w:val="00B76536"/>
    <w:rsid w:val="00B83460"/>
    <w:rsid w:val="00B8575B"/>
    <w:rsid w:val="00B86003"/>
    <w:rsid w:val="00B86C48"/>
    <w:rsid w:val="00B90310"/>
    <w:rsid w:val="00B907C6"/>
    <w:rsid w:val="00B91092"/>
    <w:rsid w:val="00B914E1"/>
    <w:rsid w:val="00B92BFB"/>
    <w:rsid w:val="00B92F97"/>
    <w:rsid w:val="00B93FAD"/>
    <w:rsid w:val="00B94588"/>
    <w:rsid w:val="00B94643"/>
    <w:rsid w:val="00B946A9"/>
    <w:rsid w:val="00B97832"/>
    <w:rsid w:val="00BA0BA9"/>
    <w:rsid w:val="00BA165A"/>
    <w:rsid w:val="00BA2442"/>
    <w:rsid w:val="00BA44E5"/>
    <w:rsid w:val="00BA4F0F"/>
    <w:rsid w:val="00BA50E1"/>
    <w:rsid w:val="00BA5113"/>
    <w:rsid w:val="00BA5202"/>
    <w:rsid w:val="00BA5CAE"/>
    <w:rsid w:val="00BB05CA"/>
    <w:rsid w:val="00BB1675"/>
    <w:rsid w:val="00BB2422"/>
    <w:rsid w:val="00BB24C4"/>
    <w:rsid w:val="00BB2E5B"/>
    <w:rsid w:val="00BB33A0"/>
    <w:rsid w:val="00BB38AE"/>
    <w:rsid w:val="00BB79AD"/>
    <w:rsid w:val="00BC0400"/>
    <w:rsid w:val="00BC0D02"/>
    <w:rsid w:val="00BC4A9E"/>
    <w:rsid w:val="00BC5BA9"/>
    <w:rsid w:val="00BC5DCF"/>
    <w:rsid w:val="00BC5F83"/>
    <w:rsid w:val="00BC6194"/>
    <w:rsid w:val="00BC6C64"/>
    <w:rsid w:val="00BC6E04"/>
    <w:rsid w:val="00BC7322"/>
    <w:rsid w:val="00BD010C"/>
    <w:rsid w:val="00BD294A"/>
    <w:rsid w:val="00BD31B9"/>
    <w:rsid w:val="00BD3688"/>
    <w:rsid w:val="00BD4BCA"/>
    <w:rsid w:val="00BD4D3D"/>
    <w:rsid w:val="00BD6410"/>
    <w:rsid w:val="00BD6BB6"/>
    <w:rsid w:val="00BD78DE"/>
    <w:rsid w:val="00BE06C7"/>
    <w:rsid w:val="00BE0CE9"/>
    <w:rsid w:val="00BE13CA"/>
    <w:rsid w:val="00BE151E"/>
    <w:rsid w:val="00BE1811"/>
    <w:rsid w:val="00BE4DE3"/>
    <w:rsid w:val="00BE575F"/>
    <w:rsid w:val="00BE57BB"/>
    <w:rsid w:val="00BE5FE7"/>
    <w:rsid w:val="00BE64FE"/>
    <w:rsid w:val="00BF12AC"/>
    <w:rsid w:val="00BF1C2C"/>
    <w:rsid w:val="00BF53FA"/>
    <w:rsid w:val="00BF5B5D"/>
    <w:rsid w:val="00C00173"/>
    <w:rsid w:val="00C0162D"/>
    <w:rsid w:val="00C029E2"/>
    <w:rsid w:val="00C03392"/>
    <w:rsid w:val="00C04C51"/>
    <w:rsid w:val="00C04E0D"/>
    <w:rsid w:val="00C04EA1"/>
    <w:rsid w:val="00C0563A"/>
    <w:rsid w:val="00C062BA"/>
    <w:rsid w:val="00C064D9"/>
    <w:rsid w:val="00C06989"/>
    <w:rsid w:val="00C07F78"/>
    <w:rsid w:val="00C11D10"/>
    <w:rsid w:val="00C13201"/>
    <w:rsid w:val="00C143A8"/>
    <w:rsid w:val="00C160AC"/>
    <w:rsid w:val="00C16AF8"/>
    <w:rsid w:val="00C17296"/>
    <w:rsid w:val="00C1777F"/>
    <w:rsid w:val="00C17C5D"/>
    <w:rsid w:val="00C17E9A"/>
    <w:rsid w:val="00C17FE6"/>
    <w:rsid w:val="00C20E0F"/>
    <w:rsid w:val="00C23160"/>
    <w:rsid w:val="00C23753"/>
    <w:rsid w:val="00C23D10"/>
    <w:rsid w:val="00C250FC"/>
    <w:rsid w:val="00C2561C"/>
    <w:rsid w:val="00C2579B"/>
    <w:rsid w:val="00C26D6D"/>
    <w:rsid w:val="00C2706E"/>
    <w:rsid w:val="00C2708B"/>
    <w:rsid w:val="00C270E6"/>
    <w:rsid w:val="00C27E52"/>
    <w:rsid w:val="00C304FD"/>
    <w:rsid w:val="00C31649"/>
    <w:rsid w:val="00C31F27"/>
    <w:rsid w:val="00C33048"/>
    <w:rsid w:val="00C33DC3"/>
    <w:rsid w:val="00C35566"/>
    <w:rsid w:val="00C409BC"/>
    <w:rsid w:val="00C4166F"/>
    <w:rsid w:val="00C418B6"/>
    <w:rsid w:val="00C422DA"/>
    <w:rsid w:val="00C4447F"/>
    <w:rsid w:val="00C459C5"/>
    <w:rsid w:val="00C45CCC"/>
    <w:rsid w:val="00C468BE"/>
    <w:rsid w:val="00C50C70"/>
    <w:rsid w:val="00C51742"/>
    <w:rsid w:val="00C52B25"/>
    <w:rsid w:val="00C53AC6"/>
    <w:rsid w:val="00C549B5"/>
    <w:rsid w:val="00C553F7"/>
    <w:rsid w:val="00C5689C"/>
    <w:rsid w:val="00C56DAE"/>
    <w:rsid w:val="00C56E8D"/>
    <w:rsid w:val="00C571F0"/>
    <w:rsid w:val="00C57CFA"/>
    <w:rsid w:val="00C6014D"/>
    <w:rsid w:val="00C61136"/>
    <w:rsid w:val="00C617ED"/>
    <w:rsid w:val="00C61BCA"/>
    <w:rsid w:val="00C6523B"/>
    <w:rsid w:val="00C66DC9"/>
    <w:rsid w:val="00C6792A"/>
    <w:rsid w:val="00C710CB"/>
    <w:rsid w:val="00C731C5"/>
    <w:rsid w:val="00C7448B"/>
    <w:rsid w:val="00C7492D"/>
    <w:rsid w:val="00C74A80"/>
    <w:rsid w:val="00C75145"/>
    <w:rsid w:val="00C751F3"/>
    <w:rsid w:val="00C76F41"/>
    <w:rsid w:val="00C77A77"/>
    <w:rsid w:val="00C820AA"/>
    <w:rsid w:val="00C84D97"/>
    <w:rsid w:val="00C86E13"/>
    <w:rsid w:val="00C90C1D"/>
    <w:rsid w:val="00C93A95"/>
    <w:rsid w:val="00C93E86"/>
    <w:rsid w:val="00C94277"/>
    <w:rsid w:val="00C95263"/>
    <w:rsid w:val="00C95B48"/>
    <w:rsid w:val="00C969BB"/>
    <w:rsid w:val="00C97271"/>
    <w:rsid w:val="00CA0200"/>
    <w:rsid w:val="00CA14A9"/>
    <w:rsid w:val="00CA18C2"/>
    <w:rsid w:val="00CA1C22"/>
    <w:rsid w:val="00CA215A"/>
    <w:rsid w:val="00CA41F8"/>
    <w:rsid w:val="00CA4931"/>
    <w:rsid w:val="00CA4A34"/>
    <w:rsid w:val="00CB2331"/>
    <w:rsid w:val="00CB4089"/>
    <w:rsid w:val="00CB4978"/>
    <w:rsid w:val="00CB5386"/>
    <w:rsid w:val="00CB6C2B"/>
    <w:rsid w:val="00CB707F"/>
    <w:rsid w:val="00CC15E7"/>
    <w:rsid w:val="00CC2CFF"/>
    <w:rsid w:val="00CC4514"/>
    <w:rsid w:val="00CC481C"/>
    <w:rsid w:val="00CC4CE8"/>
    <w:rsid w:val="00CC55C0"/>
    <w:rsid w:val="00CC7E94"/>
    <w:rsid w:val="00CC7E97"/>
    <w:rsid w:val="00CD056A"/>
    <w:rsid w:val="00CD0A23"/>
    <w:rsid w:val="00CD0F00"/>
    <w:rsid w:val="00CD1FCC"/>
    <w:rsid w:val="00CD2618"/>
    <w:rsid w:val="00CD5A4A"/>
    <w:rsid w:val="00CD6564"/>
    <w:rsid w:val="00CD703D"/>
    <w:rsid w:val="00CD715C"/>
    <w:rsid w:val="00CD7A71"/>
    <w:rsid w:val="00CD7B6B"/>
    <w:rsid w:val="00CE12E4"/>
    <w:rsid w:val="00CE15A7"/>
    <w:rsid w:val="00CE3600"/>
    <w:rsid w:val="00CE4DC6"/>
    <w:rsid w:val="00CE66FE"/>
    <w:rsid w:val="00CE6C2B"/>
    <w:rsid w:val="00CF0006"/>
    <w:rsid w:val="00CF0329"/>
    <w:rsid w:val="00CF0E7F"/>
    <w:rsid w:val="00CF302B"/>
    <w:rsid w:val="00CF39B1"/>
    <w:rsid w:val="00CF409F"/>
    <w:rsid w:val="00CF45A1"/>
    <w:rsid w:val="00CF4B7C"/>
    <w:rsid w:val="00CF5310"/>
    <w:rsid w:val="00CF5D89"/>
    <w:rsid w:val="00CF5DF8"/>
    <w:rsid w:val="00CF73DC"/>
    <w:rsid w:val="00D01228"/>
    <w:rsid w:val="00D02614"/>
    <w:rsid w:val="00D029E9"/>
    <w:rsid w:val="00D02BDC"/>
    <w:rsid w:val="00D02EB6"/>
    <w:rsid w:val="00D04A97"/>
    <w:rsid w:val="00D071AA"/>
    <w:rsid w:val="00D102D0"/>
    <w:rsid w:val="00D103AA"/>
    <w:rsid w:val="00D113A9"/>
    <w:rsid w:val="00D13280"/>
    <w:rsid w:val="00D13E64"/>
    <w:rsid w:val="00D142EC"/>
    <w:rsid w:val="00D14865"/>
    <w:rsid w:val="00D166FA"/>
    <w:rsid w:val="00D17348"/>
    <w:rsid w:val="00D17B7B"/>
    <w:rsid w:val="00D20430"/>
    <w:rsid w:val="00D20567"/>
    <w:rsid w:val="00D2090A"/>
    <w:rsid w:val="00D20C7C"/>
    <w:rsid w:val="00D2149E"/>
    <w:rsid w:val="00D22EEC"/>
    <w:rsid w:val="00D23289"/>
    <w:rsid w:val="00D23C48"/>
    <w:rsid w:val="00D24500"/>
    <w:rsid w:val="00D249A8"/>
    <w:rsid w:val="00D26091"/>
    <w:rsid w:val="00D260CB"/>
    <w:rsid w:val="00D268A2"/>
    <w:rsid w:val="00D26A1A"/>
    <w:rsid w:val="00D26C3B"/>
    <w:rsid w:val="00D26F1A"/>
    <w:rsid w:val="00D31298"/>
    <w:rsid w:val="00D3233F"/>
    <w:rsid w:val="00D323B9"/>
    <w:rsid w:val="00D32BA2"/>
    <w:rsid w:val="00D341B4"/>
    <w:rsid w:val="00D3443B"/>
    <w:rsid w:val="00D351EB"/>
    <w:rsid w:val="00D35260"/>
    <w:rsid w:val="00D37177"/>
    <w:rsid w:val="00D415FB"/>
    <w:rsid w:val="00D42997"/>
    <w:rsid w:val="00D44097"/>
    <w:rsid w:val="00D4611B"/>
    <w:rsid w:val="00D4754A"/>
    <w:rsid w:val="00D5034A"/>
    <w:rsid w:val="00D53165"/>
    <w:rsid w:val="00D53985"/>
    <w:rsid w:val="00D53FD4"/>
    <w:rsid w:val="00D54191"/>
    <w:rsid w:val="00D55EB0"/>
    <w:rsid w:val="00D55EB2"/>
    <w:rsid w:val="00D5669B"/>
    <w:rsid w:val="00D56C27"/>
    <w:rsid w:val="00D56CFC"/>
    <w:rsid w:val="00D572AA"/>
    <w:rsid w:val="00D57465"/>
    <w:rsid w:val="00D57C4D"/>
    <w:rsid w:val="00D60547"/>
    <w:rsid w:val="00D60D87"/>
    <w:rsid w:val="00D60DDB"/>
    <w:rsid w:val="00D613C9"/>
    <w:rsid w:val="00D61990"/>
    <w:rsid w:val="00D61B36"/>
    <w:rsid w:val="00D629F7"/>
    <w:rsid w:val="00D62D31"/>
    <w:rsid w:val="00D62E9B"/>
    <w:rsid w:val="00D63E1B"/>
    <w:rsid w:val="00D649B3"/>
    <w:rsid w:val="00D65D1C"/>
    <w:rsid w:val="00D669F7"/>
    <w:rsid w:val="00D679F2"/>
    <w:rsid w:val="00D70FF6"/>
    <w:rsid w:val="00D728CF"/>
    <w:rsid w:val="00D73FA2"/>
    <w:rsid w:val="00D747E1"/>
    <w:rsid w:val="00D7596E"/>
    <w:rsid w:val="00D75B3B"/>
    <w:rsid w:val="00D800A0"/>
    <w:rsid w:val="00D81004"/>
    <w:rsid w:val="00D81DCB"/>
    <w:rsid w:val="00D83D55"/>
    <w:rsid w:val="00D8729B"/>
    <w:rsid w:val="00D90470"/>
    <w:rsid w:val="00D917D4"/>
    <w:rsid w:val="00D91839"/>
    <w:rsid w:val="00D922E7"/>
    <w:rsid w:val="00D9269A"/>
    <w:rsid w:val="00D931AC"/>
    <w:rsid w:val="00D957FE"/>
    <w:rsid w:val="00D95CE9"/>
    <w:rsid w:val="00D95E3C"/>
    <w:rsid w:val="00D97034"/>
    <w:rsid w:val="00D9775A"/>
    <w:rsid w:val="00DA00CC"/>
    <w:rsid w:val="00DA0FDD"/>
    <w:rsid w:val="00DA1254"/>
    <w:rsid w:val="00DA18B7"/>
    <w:rsid w:val="00DA29F7"/>
    <w:rsid w:val="00DA49F9"/>
    <w:rsid w:val="00DA5707"/>
    <w:rsid w:val="00DA5CDD"/>
    <w:rsid w:val="00DA5F54"/>
    <w:rsid w:val="00DA7375"/>
    <w:rsid w:val="00DB183E"/>
    <w:rsid w:val="00DB1E28"/>
    <w:rsid w:val="00DB1FC8"/>
    <w:rsid w:val="00DB2A4F"/>
    <w:rsid w:val="00DB3ACC"/>
    <w:rsid w:val="00DB50E7"/>
    <w:rsid w:val="00DB58CB"/>
    <w:rsid w:val="00DB6DCC"/>
    <w:rsid w:val="00DB7088"/>
    <w:rsid w:val="00DC0F1A"/>
    <w:rsid w:val="00DC31CB"/>
    <w:rsid w:val="00DC78A2"/>
    <w:rsid w:val="00DC7D96"/>
    <w:rsid w:val="00DD00C5"/>
    <w:rsid w:val="00DD0957"/>
    <w:rsid w:val="00DD0AA6"/>
    <w:rsid w:val="00DD0F6E"/>
    <w:rsid w:val="00DD27AC"/>
    <w:rsid w:val="00DD2D65"/>
    <w:rsid w:val="00DD36B4"/>
    <w:rsid w:val="00DD3FDF"/>
    <w:rsid w:val="00DD5351"/>
    <w:rsid w:val="00DD6CEB"/>
    <w:rsid w:val="00DD72C2"/>
    <w:rsid w:val="00DD72D3"/>
    <w:rsid w:val="00DD74FD"/>
    <w:rsid w:val="00DD7792"/>
    <w:rsid w:val="00DD799E"/>
    <w:rsid w:val="00DD7E62"/>
    <w:rsid w:val="00DE0DD5"/>
    <w:rsid w:val="00DE22C1"/>
    <w:rsid w:val="00DE3CDF"/>
    <w:rsid w:val="00DE46AF"/>
    <w:rsid w:val="00DE5B0C"/>
    <w:rsid w:val="00DE5BC9"/>
    <w:rsid w:val="00DE6175"/>
    <w:rsid w:val="00DE63D5"/>
    <w:rsid w:val="00DE657B"/>
    <w:rsid w:val="00DE771C"/>
    <w:rsid w:val="00DE7834"/>
    <w:rsid w:val="00DE7E75"/>
    <w:rsid w:val="00DF06C5"/>
    <w:rsid w:val="00DF2159"/>
    <w:rsid w:val="00DF22D7"/>
    <w:rsid w:val="00DF2EA3"/>
    <w:rsid w:val="00DF2F21"/>
    <w:rsid w:val="00DF4CA5"/>
    <w:rsid w:val="00DF56F5"/>
    <w:rsid w:val="00DF59B2"/>
    <w:rsid w:val="00DF6863"/>
    <w:rsid w:val="00DF70E7"/>
    <w:rsid w:val="00DF7A30"/>
    <w:rsid w:val="00E00B65"/>
    <w:rsid w:val="00E02964"/>
    <w:rsid w:val="00E04D31"/>
    <w:rsid w:val="00E07BD3"/>
    <w:rsid w:val="00E07FD9"/>
    <w:rsid w:val="00E10471"/>
    <w:rsid w:val="00E10C4A"/>
    <w:rsid w:val="00E10F0A"/>
    <w:rsid w:val="00E10F92"/>
    <w:rsid w:val="00E112FB"/>
    <w:rsid w:val="00E12068"/>
    <w:rsid w:val="00E1263C"/>
    <w:rsid w:val="00E12E24"/>
    <w:rsid w:val="00E14FC8"/>
    <w:rsid w:val="00E165E2"/>
    <w:rsid w:val="00E177DC"/>
    <w:rsid w:val="00E2028C"/>
    <w:rsid w:val="00E2050C"/>
    <w:rsid w:val="00E22239"/>
    <w:rsid w:val="00E2339F"/>
    <w:rsid w:val="00E2522C"/>
    <w:rsid w:val="00E253FA"/>
    <w:rsid w:val="00E26B0C"/>
    <w:rsid w:val="00E302BA"/>
    <w:rsid w:val="00E31840"/>
    <w:rsid w:val="00E321B5"/>
    <w:rsid w:val="00E3356A"/>
    <w:rsid w:val="00E347B5"/>
    <w:rsid w:val="00E347DA"/>
    <w:rsid w:val="00E37417"/>
    <w:rsid w:val="00E40DBD"/>
    <w:rsid w:val="00E42602"/>
    <w:rsid w:val="00E43DDB"/>
    <w:rsid w:val="00E45414"/>
    <w:rsid w:val="00E45E1B"/>
    <w:rsid w:val="00E51326"/>
    <w:rsid w:val="00E5134F"/>
    <w:rsid w:val="00E51A88"/>
    <w:rsid w:val="00E524DB"/>
    <w:rsid w:val="00E52BFC"/>
    <w:rsid w:val="00E5309B"/>
    <w:rsid w:val="00E53DF4"/>
    <w:rsid w:val="00E54241"/>
    <w:rsid w:val="00E54DF4"/>
    <w:rsid w:val="00E550DA"/>
    <w:rsid w:val="00E555E3"/>
    <w:rsid w:val="00E55953"/>
    <w:rsid w:val="00E576BB"/>
    <w:rsid w:val="00E57E8E"/>
    <w:rsid w:val="00E60553"/>
    <w:rsid w:val="00E60730"/>
    <w:rsid w:val="00E620F6"/>
    <w:rsid w:val="00E65A85"/>
    <w:rsid w:val="00E6789E"/>
    <w:rsid w:val="00E709C8"/>
    <w:rsid w:val="00E70EE3"/>
    <w:rsid w:val="00E72083"/>
    <w:rsid w:val="00E73CD2"/>
    <w:rsid w:val="00E73D41"/>
    <w:rsid w:val="00E74882"/>
    <w:rsid w:val="00E76F04"/>
    <w:rsid w:val="00E77088"/>
    <w:rsid w:val="00E778F9"/>
    <w:rsid w:val="00E77A1C"/>
    <w:rsid w:val="00E77A23"/>
    <w:rsid w:val="00E81DE7"/>
    <w:rsid w:val="00E82AB3"/>
    <w:rsid w:val="00E8305D"/>
    <w:rsid w:val="00E83697"/>
    <w:rsid w:val="00E83D6A"/>
    <w:rsid w:val="00E850D9"/>
    <w:rsid w:val="00E8558D"/>
    <w:rsid w:val="00E85CEE"/>
    <w:rsid w:val="00E86392"/>
    <w:rsid w:val="00E87689"/>
    <w:rsid w:val="00E87A7D"/>
    <w:rsid w:val="00E90B7B"/>
    <w:rsid w:val="00E921FE"/>
    <w:rsid w:val="00E92DA9"/>
    <w:rsid w:val="00E93606"/>
    <w:rsid w:val="00E93A32"/>
    <w:rsid w:val="00E946BF"/>
    <w:rsid w:val="00E9494D"/>
    <w:rsid w:val="00E94DFD"/>
    <w:rsid w:val="00E94FC4"/>
    <w:rsid w:val="00E97FFA"/>
    <w:rsid w:val="00EA07B5"/>
    <w:rsid w:val="00EA13FE"/>
    <w:rsid w:val="00EA1539"/>
    <w:rsid w:val="00EA343D"/>
    <w:rsid w:val="00EA3737"/>
    <w:rsid w:val="00EA54C3"/>
    <w:rsid w:val="00EA5DF9"/>
    <w:rsid w:val="00EA7E5E"/>
    <w:rsid w:val="00EB3248"/>
    <w:rsid w:val="00EB34C7"/>
    <w:rsid w:val="00EB3912"/>
    <w:rsid w:val="00EB3DF8"/>
    <w:rsid w:val="00EB5486"/>
    <w:rsid w:val="00EB671D"/>
    <w:rsid w:val="00EB7782"/>
    <w:rsid w:val="00EB7D13"/>
    <w:rsid w:val="00EC0A30"/>
    <w:rsid w:val="00EC0B22"/>
    <w:rsid w:val="00EC1694"/>
    <w:rsid w:val="00EC1AB8"/>
    <w:rsid w:val="00EC2748"/>
    <w:rsid w:val="00EC38D7"/>
    <w:rsid w:val="00EC4A42"/>
    <w:rsid w:val="00EC4C31"/>
    <w:rsid w:val="00EC4F5B"/>
    <w:rsid w:val="00EC52CE"/>
    <w:rsid w:val="00EC67C3"/>
    <w:rsid w:val="00EC6DEA"/>
    <w:rsid w:val="00EC710E"/>
    <w:rsid w:val="00EC7258"/>
    <w:rsid w:val="00EC76DD"/>
    <w:rsid w:val="00ED1C55"/>
    <w:rsid w:val="00ED3117"/>
    <w:rsid w:val="00ED3353"/>
    <w:rsid w:val="00ED62DB"/>
    <w:rsid w:val="00ED67D2"/>
    <w:rsid w:val="00ED724B"/>
    <w:rsid w:val="00ED7B05"/>
    <w:rsid w:val="00EE0A6D"/>
    <w:rsid w:val="00EE0B4C"/>
    <w:rsid w:val="00EE18EE"/>
    <w:rsid w:val="00EE1D4D"/>
    <w:rsid w:val="00EE6390"/>
    <w:rsid w:val="00EE6974"/>
    <w:rsid w:val="00EE7658"/>
    <w:rsid w:val="00EE7A50"/>
    <w:rsid w:val="00EE7E4C"/>
    <w:rsid w:val="00EF04A4"/>
    <w:rsid w:val="00EF16E0"/>
    <w:rsid w:val="00EF23C0"/>
    <w:rsid w:val="00EF318E"/>
    <w:rsid w:val="00EF60CF"/>
    <w:rsid w:val="00F00558"/>
    <w:rsid w:val="00F00B14"/>
    <w:rsid w:val="00F01177"/>
    <w:rsid w:val="00F02731"/>
    <w:rsid w:val="00F02C8F"/>
    <w:rsid w:val="00F0398D"/>
    <w:rsid w:val="00F048F0"/>
    <w:rsid w:val="00F05729"/>
    <w:rsid w:val="00F05756"/>
    <w:rsid w:val="00F05F44"/>
    <w:rsid w:val="00F06662"/>
    <w:rsid w:val="00F07D1D"/>
    <w:rsid w:val="00F07F79"/>
    <w:rsid w:val="00F11518"/>
    <w:rsid w:val="00F12B7C"/>
    <w:rsid w:val="00F12E07"/>
    <w:rsid w:val="00F1379A"/>
    <w:rsid w:val="00F137A5"/>
    <w:rsid w:val="00F13909"/>
    <w:rsid w:val="00F15C25"/>
    <w:rsid w:val="00F17702"/>
    <w:rsid w:val="00F17CDC"/>
    <w:rsid w:val="00F20F37"/>
    <w:rsid w:val="00F21C6E"/>
    <w:rsid w:val="00F23A67"/>
    <w:rsid w:val="00F264D8"/>
    <w:rsid w:val="00F26C71"/>
    <w:rsid w:val="00F27CEA"/>
    <w:rsid w:val="00F30AFC"/>
    <w:rsid w:val="00F332EE"/>
    <w:rsid w:val="00F33857"/>
    <w:rsid w:val="00F3440E"/>
    <w:rsid w:val="00F34C4E"/>
    <w:rsid w:val="00F35916"/>
    <w:rsid w:val="00F363B5"/>
    <w:rsid w:val="00F37CDD"/>
    <w:rsid w:val="00F40D46"/>
    <w:rsid w:val="00F42CA7"/>
    <w:rsid w:val="00F430B3"/>
    <w:rsid w:val="00F46760"/>
    <w:rsid w:val="00F51142"/>
    <w:rsid w:val="00F51BE6"/>
    <w:rsid w:val="00F52049"/>
    <w:rsid w:val="00F52218"/>
    <w:rsid w:val="00F52F54"/>
    <w:rsid w:val="00F535EB"/>
    <w:rsid w:val="00F53E9D"/>
    <w:rsid w:val="00F544E5"/>
    <w:rsid w:val="00F56734"/>
    <w:rsid w:val="00F56C41"/>
    <w:rsid w:val="00F6169C"/>
    <w:rsid w:val="00F620AA"/>
    <w:rsid w:val="00F64C64"/>
    <w:rsid w:val="00F654E5"/>
    <w:rsid w:val="00F65663"/>
    <w:rsid w:val="00F65933"/>
    <w:rsid w:val="00F66757"/>
    <w:rsid w:val="00F700B7"/>
    <w:rsid w:val="00F7058A"/>
    <w:rsid w:val="00F72180"/>
    <w:rsid w:val="00F72182"/>
    <w:rsid w:val="00F722CC"/>
    <w:rsid w:val="00F7291B"/>
    <w:rsid w:val="00F735C6"/>
    <w:rsid w:val="00F747EA"/>
    <w:rsid w:val="00F758EA"/>
    <w:rsid w:val="00F76FFF"/>
    <w:rsid w:val="00F777F0"/>
    <w:rsid w:val="00F80054"/>
    <w:rsid w:val="00F82D5B"/>
    <w:rsid w:val="00F8341B"/>
    <w:rsid w:val="00F835C2"/>
    <w:rsid w:val="00F84C89"/>
    <w:rsid w:val="00F84D00"/>
    <w:rsid w:val="00F85320"/>
    <w:rsid w:val="00F853C2"/>
    <w:rsid w:val="00F85402"/>
    <w:rsid w:val="00F85CC8"/>
    <w:rsid w:val="00F861B7"/>
    <w:rsid w:val="00F90BEF"/>
    <w:rsid w:val="00F90C10"/>
    <w:rsid w:val="00F95A2B"/>
    <w:rsid w:val="00F96D51"/>
    <w:rsid w:val="00FA001D"/>
    <w:rsid w:val="00FA029B"/>
    <w:rsid w:val="00FA0B72"/>
    <w:rsid w:val="00FA1432"/>
    <w:rsid w:val="00FA248E"/>
    <w:rsid w:val="00FA3633"/>
    <w:rsid w:val="00FA3CF9"/>
    <w:rsid w:val="00FA5343"/>
    <w:rsid w:val="00FA5915"/>
    <w:rsid w:val="00FA63EF"/>
    <w:rsid w:val="00FA7F0D"/>
    <w:rsid w:val="00FB0B06"/>
    <w:rsid w:val="00FB319E"/>
    <w:rsid w:val="00FB3BA8"/>
    <w:rsid w:val="00FB4ACB"/>
    <w:rsid w:val="00FB62CE"/>
    <w:rsid w:val="00FB6575"/>
    <w:rsid w:val="00FB7905"/>
    <w:rsid w:val="00FC0AEB"/>
    <w:rsid w:val="00FC0BD0"/>
    <w:rsid w:val="00FC0EFB"/>
    <w:rsid w:val="00FC2132"/>
    <w:rsid w:val="00FC2A06"/>
    <w:rsid w:val="00FC35A8"/>
    <w:rsid w:val="00FC4DFB"/>
    <w:rsid w:val="00FC7847"/>
    <w:rsid w:val="00FC7A96"/>
    <w:rsid w:val="00FD15DF"/>
    <w:rsid w:val="00FD1695"/>
    <w:rsid w:val="00FD174B"/>
    <w:rsid w:val="00FD4CEA"/>
    <w:rsid w:val="00FD6D06"/>
    <w:rsid w:val="00FE0B5D"/>
    <w:rsid w:val="00FE0D05"/>
    <w:rsid w:val="00FE1F79"/>
    <w:rsid w:val="00FE37DE"/>
    <w:rsid w:val="00FE543A"/>
    <w:rsid w:val="00FE5CE7"/>
    <w:rsid w:val="00FE61D4"/>
    <w:rsid w:val="00FE7B1F"/>
    <w:rsid w:val="00FF1BF0"/>
    <w:rsid w:val="00FF2CBD"/>
    <w:rsid w:val="00FF3988"/>
    <w:rsid w:val="00FF3F1B"/>
    <w:rsid w:val="00FF419B"/>
    <w:rsid w:val="00FF4A77"/>
    <w:rsid w:val="00FF54FF"/>
    <w:rsid w:val="00FF597E"/>
    <w:rsid w:val="00FF5C5A"/>
    <w:rsid w:val="00FF6244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6682D"/>
  <w15:chartTrackingRefBased/>
  <w15:docId w15:val="{147DAAC6-7BA5-48CD-95A2-A4BFC9F0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359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6D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59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20316"/>
    <w:rPr>
      <w:sz w:val="16"/>
      <w:szCs w:val="16"/>
    </w:rPr>
  </w:style>
  <w:style w:type="paragraph" w:styleId="CommentText">
    <w:name w:val="annotation text"/>
    <w:basedOn w:val="Normal"/>
    <w:semiHidden/>
    <w:rsid w:val="00A203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0316"/>
    <w:rPr>
      <w:b/>
      <w:bCs/>
    </w:rPr>
  </w:style>
  <w:style w:type="paragraph" w:styleId="BalloonText">
    <w:name w:val="Balloon Text"/>
    <w:basedOn w:val="Normal"/>
    <w:semiHidden/>
    <w:rsid w:val="00A20316"/>
    <w:rPr>
      <w:rFonts w:ascii="Tahoma" w:hAnsi="Tahoma" w:cs="Tahoma"/>
      <w:sz w:val="16"/>
      <w:szCs w:val="16"/>
    </w:rPr>
  </w:style>
  <w:style w:type="character" w:styleId="Hyperlink">
    <w:name w:val="Hyperlink"/>
    <w:rsid w:val="001B598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B59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sha.gov/pls/ser/serfor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ha.gov/html/RAmap.html" TargetMode="External"/><Relationship Id="rId5" Type="http://schemas.openxmlformats.org/officeDocument/2006/relationships/hyperlink" Target="https://www.osha.gov/pls/ser/serform.html" TargetMode="External"/><Relationship Id="rId4" Type="http://schemas.openxmlformats.org/officeDocument/2006/relationships/hyperlink" Target="https://www.osha.gov/html/RAmap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Investigation Report</vt:lpstr>
    </vt:vector>
  </TitlesOfParts>
  <Company>BLR</Company>
  <LinksUpToDate>false</LinksUpToDate>
  <CharactersWithSpaces>5110</CharactersWithSpaces>
  <SharedDoc>false</SharedDoc>
  <HLinks>
    <vt:vector size="24" baseType="variant">
      <vt:variant>
        <vt:i4>5177355</vt:i4>
      </vt:variant>
      <vt:variant>
        <vt:i4>9</vt:i4>
      </vt:variant>
      <vt:variant>
        <vt:i4>0</vt:i4>
      </vt:variant>
      <vt:variant>
        <vt:i4>5</vt:i4>
      </vt:variant>
      <vt:variant>
        <vt:lpwstr>https://www.osha.gov/pls/ser/serform.html</vt:lpwstr>
      </vt:variant>
      <vt:variant>
        <vt:lpwstr/>
      </vt:variant>
      <vt:variant>
        <vt:i4>5701723</vt:i4>
      </vt:variant>
      <vt:variant>
        <vt:i4>6</vt:i4>
      </vt:variant>
      <vt:variant>
        <vt:i4>0</vt:i4>
      </vt:variant>
      <vt:variant>
        <vt:i4>5</vt:i4>
      </vt:variant>
      <vt:variant>
        <vt:lpwstr>https://www.osha.gov/html/RAmap.html</vt:lpwstr>
      </vt:variant>
      <vt:variant>
        <vt:lpwstr/>
      </vt:variant>
      <vt:variant>
        <vt:i4>5177355</vt:i4>
      </vt:variant>
      <vt:variant>
        <vt:i4>3</vt:i4>
      </vt:variant>
      <vt:variant>
        <vt:i4>0</vt:i4>
      </vt:variant>
      <vt:variant>
        <vt:i4>5</vt:i4>
      </vt:variant>
      <vt:variant>
        <vt:lpwstr>https://www.osha.gov/pls/ser/serform.html</vt:lpwstr>
      </vt:variant>
      <vt:variant>
        <vt:lpwstr/>
      </vt:variant>
      <vt:variant>
        <vt:i4>5701723</vt:i4>
      </vt:variant>
      <vt:variant>
        <vt:i4>0</vt:i4>
      </vt:variant>
      <vt:variant>
        <vt:i4>0</vt:i4>
      </vt:variant>
      <vt:variant>
        <vt:i4>5</vt:i4>
      </vt:variant>
      <vt:variant>
        <vt:lpwstr>https://www.osha.gov/html/RAmap.html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Investigation Report</dc:title>
  <dc:subject/>
  <dc:creator>blr</dc:creator>
  <cp:keywords/>
  <dc:description/>
  <cp:lastModifiedBy>Ametewee, Selorm</cp:lastModifiedBy>
  <cp:revision>2</cp:revision>
  <dcterms:created xsi:type="dcterms:W3CDTF">2019-02-14T00:11:00Z</dcterms:created>
  <dcterms:modified xsi:type="dcterms:W3CDTF">2019-02-14T00:11:00Z</dcterms:modified>
</cp:coreProperties>
</file>